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5C4" w:rsidRDefault="005F35C4" w:rsidP="00EF5D9B">
      <w:pPr>
        <w:spacing w:line="480" w:lineRule="auto"/>
        <w:jc w:val="both"/>
        <w:rPr>
          <w:rFonts w:ascii="Bookman Old Style" w:hAnsi="Bookman Old Style"/>
          <w:sz w:val="28"/>
        </w:rPr>
      </w:pPr>
    </w:p>
    <w:p w:rsidR="005F35C4" w:rsidRPr="001A3DD6" w:rsidRDefault="00FC77F1" w:rsidP="00EF5D9B">
      <w:pPr>
        <w:spacing w:line="480" w:lineRule="auto"/>
        <w:jc w:val="both"/>
        <w:rPr>
          <w:rFonts w:ascii="Bookman Old Style" w:hAnsi="Bookman Old Style"/>
          <w:sz w:val="28"/>
        </w:rPr>
      </w:pPr>
      <w:r>
        <w:rPr>
          <w:rFonts w:ascii="Bookman Old Style" w:hAnsi="Bookman Old Style"/>
          <w:sz w:val="28"/>
        </w:rPr>
        <w:t xml:space="preserve">New Perspectives on </w:t>
      </w:r>
      <w:r w:rsidR="00FC0541">
        <w:rPr>
          <w:rFonts w:ascii="Bookman Old Style" w:hAnsi="Bookman Old Style"/>
          <w:sz w:val="28"/>
        </w:rPr>
        <w:t>Language and tho</w:t>
      </w:r>
      <w:r w:rsidR="005F35C4" w:rsidRPr="001A3DD6">
        <w:rPr>
          <w:rFonts w:ascii="Bookman Old Style" w:hAnsi="Bookman Old Style"/>
          <w:sz w:val="28"/>
        </w:rPr>
        <w:t>ught</w:t>
      </w:r>
    </w:p>
    <w:p w:rsidR="005F35C4" w:rsidRDefault="005F35C4" w:rsidP="00CC0C2F">
      <w:pPr>
        <w:spacing w:line="480" w:lineRule="auto"/>
        <w:jc w:val="both"/>
        <w:rPr>
          <w:rFonts w:ascii="Bookman Old Style" w:hAnsi="Bookman Old Style"/>
          <w:sz w:val="22"/>
        </w:rPr>
      </w:pPr>
      <w:r>
        <w:rPr>
          <w:rFonts w:ascii="Bookman Old Style" w:hAnsi="Bookman Old Style"/>
          <w:sz w:val="22"/>
        </w:rPr>
        <w:t xml:space="preserve">  </w:t>
      </w:r>
    </w:p>
    <w:p w:rsidR="005F35C4" w:rsidRDefault="005F35C4">
      <w:pPr>
        <w:pStyle w:val="Heading5"/>
        <w:spacing w:line="480" w:lineRule="auto"/>
      </w:pPr>
      <w:r>
        <w:t xml:space="preserve">Lila Gleitman </w:t>
      </w:r>
    </w:p>
    <w:p w:rsidR="005F35C4" w:rsidRDefault="005F35C4">
      <w:pPr>
        <w:spacing w:line="480" w:lineRule="auto"/>
        <w:jc w:val="both"/>
      </w:pPr>
      <w:r>
        <w:rPr>
          <w:rFonts w:ascii="Bookman Old Style" w:hAnsi="Bookman Old Style"/>
          <w:i/>
          <w:sz w:val="22"/>
        </w:rPr>
        <w:t>University of Pennsylvania</w:t>
      </w:r>
      <w:r w:rsidRPr="00C12D03">
        <w:t xml:space="preserve"> </w:t>
      </w:r>
    </w:p>
    <w:p w:rsidR="005F35C4" w:rsidRPr="00C12D03" w:rsidRDefault="005F35C4">
      <w:pPr>
        <w:spacing w:line="480" w:lineRule="auto"/>
        <w:jc w:val="both"/>
        <w:rPr>
          <w:rFonts w:ascii="Bookman Old Style" w:hAnsi="Bookman Old Style"/>
          <w:sz w:val="24"/>
        </w:rPr>
      </w:pPr>
      <w:proofErr w:type="gramStart"/>
      <w:r w:rsidRPr="00C12D03">
        <w:rPr>
          <w:rFonts w:ascii="Bookman Old Style" w:hAnsi="Bookman Old Style"/>
          <w:sz w:val="24"/>
        </w:rPr>
        <w:t>and</w:t>
      </w:r>
      <w:proofErr w:type="gramEnd"/>
    </w:p>
    <w:p w:rsidR="005F35C4" w:rsidRPr="00C12D03" w:rsidRDefault="005F35C4">
      <w:pPr>
        <w:spacing w:line="480" w:lineRule="auto"/>
        <w:jc w:val="both"/>
        <w:rPr>
          <w:rFonts w:ascii="Bookman Old Style" w:hAnsi="Bookman Old Style"/>
          <w:sz w:val="24"/>
        </w:rPr>
      </w:pPr>
      <w:r w:rsidRPr="00C12D03">
        <w:rPr>
          <w:rFonts w:ascii="Bookman Old Style" w:hAnsi="Bookman Old Style"/>
          <w:sz w:val="24"/>
        </w:rPr>
        <w:t>Anna Papafragou</w:t>
      </w:r>
    </w:p>
    <w:p w:rsidR="005F35C4" w:rsidRPr="00C12D03" w:rsidRDefault="005F35C4">
      <w:pPr>
        <w:spacing w:line="480" w:lineRule="auto"/>
        <w:jc w:val="both"/>
        <w:rPr>
          <w:rFonts w:ascii="Bookman Old Style" w:hAnsi="Bookman Old Style"/>
          <w:i/>
          <w:sz w:val="24"/>
        </w:rPr>
      </w:pPr>
      <w:r w:rsidRPr="00C12D03">
        <w:rPr>
          <w:rFonts w:ascii="Bookman Old Style" w:hAnsi="Bookman Old Style"/>
          <w:i/>
          <w:sz w:val="24"/>
        </w:rPr>
        <w:t>University of Delaware</w:t>
      </w:r>
    </w:p>
    <w:p w:rsidR="005F35C4" w:rsidRDefault="005F35C4">
      <w:pPr>
        <w:spacing w:line="480" w:lineRule="auto"/>
        <w:jc w:val="both"/>
        <w:rPr>
          <w:rFonts w:ascii="Bookman Old Style" w:hAnsi="Bookman Old Style"/>
          <w:sz w:val="22"/>
        </w:rPr>
      </w:pPr>
      <w:r>
        <w:rPr>
          <w:rFonts w:ascii="Bookman Old Style" w:hAnsi="Bookman Old Style"/>
          <w:sz w:val="22"/>
        </w:rPr>
        <w:t>________________________________________________________________________</w:t>
      </w:r>
    </w:p>
    <w:p w:rsidR="005F35C4" w:rsidRDefault="005F35C4" w:rsidP="001A3DD6">
      <w:pPr>
        <w:pStyle w:val="BodyTextIndent2"/>
        <w:spacing w:before="240" w:line="480" w:lineRule="auto"/>
        <w:ind w:firstLine="0"/>
      </w:pPr>
      <w:r>
        <w:t>ABSTRACT</w:t>
      </w:r>
    </w:p>
    <w:p w:rsidR="00FC0541" w:rsidRDefault="00FC0541" w:rsidP="001A3DD6">
      <w:pPr>
        <w:pStyle w:val="BodyTextIndent2"/>
        <w:spacing w:before="240" w:line="480" w:lineRule="auto"/>
        <w:ind w:firstLine="0"/>
      </w:pPr>
      <w:r>
        <w:t>This chapter discusses the question of whether, how, where, and to what extent language plays a causally fundamental role in creating categories of thought, and in organizing and channeling thought that is already mentally present.  In general, both logic and currently available evidence suggest a disclamatory view of strongest propo</w:t>
      </w:r>
      <w:r w:rsidR="000706A1">
        <w:t>sals (e.g., Benjamin Whorf, 1956</w:t>
      </w:r>
      <w:r>
        <w:t xml:space="preserve">) </w:t>
      </w:r>
      <w:r w:rsidR="006641F3">
        <w:t xml:space="preserve">according to which </w:t>
      </w:r>
      <w:r>
        <w:t xml:space="preserve"> particulars of certain human languages are important progenitors</w:t>
      </w:r>
      <w:r w:rsidR="006641F3">
        <w:t xml:space="preserve"> of</w:t>
      </w:r>
      <w:r w:rsidR="00010C6A">
        <w:t xml:space="preserve"> thought,</w:t>
      </w:r>
      <w:r>
        <w:t xml:space="preserve"> such that elements of perception or conception would be permanently altered by learning one or another </w:t>
      </w:r>
      <w:r w:rsidR="006641F3">
        <w:t>language</w:t>
      </w:r>
      <w:r w:rsidR="00010C6A">
        <w:t>.</w:t>
      </w:r>
      <w:r>
        <w:t xml:space="preserve"> </w:t>
      </w:r>
      <w:r w:rsidR="00010C6A">
        <w:t>However, several credi</w:t>
      </w:r>
      <w:r>
        <w:t xml:space="preserve">ble lines of </w:t>
      </w:r>
      <w:r w:rsidR="00F11455">
        <w:t xml:space="preserve">experimental and developmental </w:t>
      </w:r>
      <w:r>
        <w:t xml:space="preserve">evidence </w:t>
      </w:r>
      <w:r w:rsidR="00F11455">
        <w:t>suggest significant influence of linguistic representation during on-line processing in many cognitive and perceptual domains: Insofar as languages differ in the short-term processing demands that they pose to listeners, interpretational outcomes and styles, including characteristic ambiguity resolution, may look quite different cross-</w:t>
      </w:r>
      <w:r w:rsidR="00F11455">
        <w:lastRenderedPageBreak/>
        <w:t>linguistically as a function of concomitant population differences (e.g., age-group) and task demands.</w:t>
      </w:r>
    </w:p>
    <w:p w:rsidR="005F35C4" w:rsidRDefault="005F35C4" w:rsidP="001A3DD6">
      <w:pPr>
        <w:pStyle w:val="BodyTextIndent2"/>
        <w:spacing w:before="240" w:line="480" w:lineRule="auto"/>
        <w:ind w:firstLine="0"/>
      </w:pPr>
    </w:p>
    <w:p w:rsidR="005F35C4" w:rsidRDefault="005F35C4" w:rsidP="001A3DD6">
      <w:pPr>
        <w:pStyle w:val="BodyTextIndent2"/>
        <w:spacing w:before="240" w:line="480" w:lineRule="auto"/>
        <w:ind w:firstLine="0"/>
      </w:pPr>
      <w:r>
        <w:t>Keywords:</w:t>
      </w:r>
      <w:r>
        <w:rPr>
          <w:i/>
        </w:rPr>
        <w:t xml:space="preserve"> categorical perception; Whorf; linguistic relativity; linguistic determinism </w:t>
      </w:r>
      <w:r>
        <w:tab/>
      </w:r>
    </w:p>
    <w:p w:rsidR="005F35C4" w:rsidRDefault="005F35C4" w:rsidP="001A3DD6">
      <w:pPr>
        <w:pStyle w:val="BodyTextIndent2"/>
        <w:spacing w:before="240" w:line="480" w:lineRule="auto"/>
      </w:pPr>
      <w:r>
        <w:t xml:space="preserve">The presence of language is one of the central features that </w:t>
      </w:r>
      <w:proofErr w:type="gramStart"/>
      <w:r>
        <w:t>distinguish</w:t>
      </w:r>
      <w:r w:rsidR="00F11455">
        <w:t>es</w:t>
      </w:r>
      <w:proofErr w:type="gramEnd"/>
      <w:r>
        <w:t xml:space="preserve"> humans from other species. Even in very early infancy, during the (misnamed) prelinguistic stage of life, infants respond positively to strangers who are speaking in the special melodies of the exposure language, but shrink away from those speaking a different language or dialect (Kinzler, Shutts, DeJesus &amp; Spelke, 2009). Cultures materially define themselves by the way that they and “others” speak, down to the smallest details.  Blood has in many times and places been spilled in consequence.  </w:t>
      </w:r>
      <w:r w:rsidRPr="000C0618">
        <w:t>A</w:t>
      </w:r>
      <w:r w:rsidRPr="006E7A79">
        <w:t xml:space="preserve"> famous </w:t>
      </w:r>
      <w:r w:rsidRPr="000C0618">
        <w:t>case</w:t>
      </w:r>
      <w:r w:rsidRPr="006E7A79">
        <w:t xml:space="preserve">, and the origin of the word itself, </w:t>
      </w:r>
      <w:r w:rsidRPr="000C0618">
        <w:t xml:space="preserve">is the biblical tale of </w:t>
      </w:r>
      <w:r w:rsidRPr="006E7A79">
        <w:rPr>
          <w:i/>
        </w:rPr>
        <w:t>shibboleth</w:t>
      </w:r>
      <w:r w:rsidRPr="006E7A79">
        <w:t>.</w:t>
      </w:r>
      <w:r>
        <w:rPr>
          <w:rStyle w:val="FootnoteReference"/>
          <w:rFonts w:cs="Arial"/>
        </w:rPr>
        <w:footnoteReference w:id="1"/>
      </w:r>
      <w:r w:rsidRPr="006E7A79">
        <w:t xml:space="preserve"> </w:t>
      </w:r>
    </w:p>
    <w:p w:rsidR="005F35C4" w:rsidRDefault="005F35C4" w:rsidP="001A3DD6">
      <w:pPr>
        <w:pStyle w:val="BodyTextIndent2"/>
        <w:spacing w:before="240" w:line="480" w:lineRule="auto"/>
      </w:pPr>
      <w:r w:rsidRPr="006E7A79">
        <w:t xml:space="preserve">In </w:t>
      </w:r>
      <w:r>
        <w:t>light of this intimate bond between language and cultural identification, it is easy to understand the intense interest</w:t>
      </w:r>
      <w:r w:rsidRPr="000C0618">
        <w:t xml:space="preserve"> for l</w:t>
      </w:r>
      <w:r>
        <w:t>aypersons and specialists alike</w:t>
      </w:r>
      <w:r w:rsidRPr="000C0618">
        <w:t xml:space="preserve"> in the topic of this chapter:  </w:t>
      </w:r>
      <w:r w:rsidRPr="006E7A79">
        <w:rPr>
          <w:i/>
        </w:rPr>
        <w:t>the relations between language and thought</w:t>
      </w:r>
      <w:r w:rsidRPr="000C0618">
        <w:t xml:space="preserve">.   </w:t>
      </w:r>
      <w:r>
        <w:t xml:space="preserve">Many people actually identify these two notions; they share the intuition that they </w:t>
      </w:r>
      <w:r>
        <w:lastRenderedPageBreak/>
        <w:t xml:space="preserve">think “in” language, hence that the absence of language would, </w:t>
      </w:r>
      <w:r w:rsidR="009F7442" w:rsidRPr="009F7442">
        <w:rPr>
          <w:i/>
        </w:rPr>
        <w:t>ipso facto</w:t>
      </w:r>
      <w:r>
        <w:t xml:space="preserve">, be the absence of thought itself.  One compelling version of this self-reflection is Helen Keller’s (1955) report that her recognition of the signed symbol for </w:t>
      </w:r>
      <w:proofErr w:type="gramStart"/>
      <w:r>
        <w:t>‘water’  triggered</w:t>
      </w:r>
      <w:proofErr w:type="gramEnd"/>
      <w:r>
        <w:t xml:space="preserve"> thought and emotional processes  that  had theretofore -- and consequently -- been utterly absent.  Statements to the same or related effect come from the most diverse intellectual sources: “The limits of my language are the limits of my world” (Wittgenstein, 1922]; and “The fact of the matter is that the 'real world' is to a large extent unconsciously built upon the language habits of the group” (Sapir, 1941, as cited in Whorf, 1956, p. 75). On this kind of supposition, we may have no way to think many thoughts, conceptualize many of our ideas, without language, or outside of and independent of language. Moreover, different communities of humans, speaking different languages, would think differently to just the extent that their languages differ from one another.  But is this so? Could it be so? That depends on how we unpack the notions so far alluded to so informally.</w:t>
      </w:r>
    </w:p>
    <w:p w:rsidR="005F35C4" w:rsidRDefault="005F35C4" w:rsidP="001A3DD6">
      <w:pPr>
        <w:pStyle w:val="BodyTextIndent2"/>
        <w:spacing w:before="240" w:line="480" w:lineRule="auto"/>
      </w:pPr>
    </w:p>
    <w:p w:rsidR="005F35C4" w:rsidRDefault="005F35C4" w:rsidP="001A3DD6">
      <w:pPr>
        <w:pStyle w:val="BodyTextIndent2"/>
        <w:spacing w:before="240" w:line="480" w:lineRule="auto"/>
      </w:pPr>
    </w:p>
    <w:p w:rsidR="006641F3" w:rsidRDefault="006641F3" w:rsidP="001A3DD6">
      <w:pPr>
        <w:pStyle w:val="BodyTextIndent2"/>
        <w:spacing w:before="240" w:line="480" w:lineRule="auto"/>
      </w:pPr>
    </w:p>
    <w:p w:rsidR="005F35C4" w:rsidRDefault="005F35C4" w:rsidP="001A3DD6">
      <w:pPr>
        <w:pStyle w:val="BodyTextIndent2"/>
        <w:spacing w:before="240" w:line="480" w:lineRule="auto"/>
      </w:pPr>
    </w:p>
    <w:p w:rsidR="005F35C4" w:rsidRDefault="005F35C4">
      <w:pPr>
        <w:spacing w:line="480" w:lineRule="auto"/>
        <w:ind w:firstLine="340"/>
        <w:jc w:val="both"/>
        <w:rPr>
          <w:rFonts w:ascii="Bookman Old Style" w:hAnsi="Bookman Old Style"/>
          <w:sz w:val="22"/>
        </w:rPr>
      </w:pPr>
      <w:r w:rsidRPr="003350C8">
        <w:rPr>
          <w:rFonts w:ascii="Bookman Old Style" w:hAnsi="Bookman Old Style"/>
          <w:b/>
          <w:sz w:val="22"/>
        </w:rPr>
        <w:t xml:space="preserve"> </w:t>
      </w:r>
      <w:r>
        <w:rPr>
          <w:rFonts w:ascii="Bookman Old Style" w:hAnsi="Bookman Old Style"/>
          <w:b/>
          <w:sz w:val="22"/>
        </w:rPr>
        <w:t>Do we think “in” language?</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In the obvious sense, language has powerful and specific effects on thought. After all, that’s what it is for, or at least that is one of the things it is for: to transfer ideas from one mind to another mind.  Imagine Eve telling Adam </w:t>
      </w:r>
      <w:r>
        <w:rPr>
          <w:rFonts w:ascii="Bookman Old Style" w:hAnsi="Bookman Old Style"/>
          <w:i/>
          <w:iCs/>
          <w:sz w:val="22"/>
        </w:rPr>
        <w:lastRenderedPageBreak/>
        <w:t>Apples taste great</w:t>
      </w:r>
      <w:r>
        <w:rPr>
          <w:rFonts w:ascii="Bookman Old Style" w:hAnsi="Bookman Old Style"/>
          <w:sz w:val="22"/>
        </w:rPr>
        <w:t xml:space="preserve">. This fragment of linguistic information, as we know, caused Adam to entertain a new thought with profound effects on his world knowledge, inferencing, and subsequent behavior. Much of human communication is an intentional attempt to modify the thoughts and attitudes of others in just this way. This information transmission function is crucial for the structure and survival of cultures and societies in all their known forms (also see Rai, Chap. 29).  </w:t>
      </w:r>
    </w:p>
    <w:p w:rsidR="005F35C4" w:rsidRDefault="005F35C4" w:rsidP="004C247F">
      <w:pPr>
        <w:spacing w:line="480" w:lineRule="auto"/>
        <w:ind w:firstLine="340"/>
        <w:jc w:val="both"/>
        <w:rPr>
          <w:rFonts w:ascii="Bookman Old Style" w:hAnsi="Bookman Old Style"/>
          <w:sz w:val="22"/>
        </w:rPr>
      </w:pPr>
      <w:r>
        <w:rPr>
          <w:rFonts w:ascii="Bookman Old Style" w:hAnsi="Bookman Old Style"/>
          <w:sz w:val="22"/>
        </w:rPr>
        <w:t xml:space="preserve">Traditionally, language has been considered mainly in this conduit role, as the vehicle for the expression of thought rather than as its progenitor. </w:t>
      </w:r>
      <w:r>
        <w:rPr>
          <w:rFonts w:ascii="Bookman Old Style" w:hAnsi="Bookman Old Style"/>
          <w:color w:val="000000"/>
          <w:sz w:val="22"/>
        </w:rPr>
        <w:t xml:space="preserve">From Noam Chomsky’s </w:t>
      </w:r>
      <w:proofErr w:type="gramStart"/>
      <w:r>
        <w:rPr>
          <w:rFonts w:ascii="Bookman Old Style" w:hAnsi="Bookman Old Style"/>
          <w:color w:val="000000"/>
          <w:sz w:val="22"/>
        </w:rPr>
        <w:t>universalist</w:t>
      </w:r>
      <w:proofErr w:type="gramEnd"/>
      <w:r>
        <w:rPr>
          <w:rFonts w:ascii="Bookman Old Style" w:hAnsi="Bookman Old Style"/>
          <w:color w:val="000000"/>
          <w:sz w:val="22"/>
        </w:rPr>
        <w:t xml:space="preserve"> perspective, for example, t</w:t>
      </w:r>
      <w:r>
        <w:rPr>
          <w:rFonts w:ascii="Bookman Old Style" w:hAnsi="Bookman Old Style"/>
          <w:sz w:val="22"/>
        </w:rPr>
        <w:t xml:space="preserve">he forms and contents of all particular languages derive, in large part, from an antecedently specified cognitive substance and architecture, and therefore provide a rich diagnostic of human conceptual commonalities: </w:t>
      </w:r>
    </w:p>
    <w:p w:rsidR="005F35C4" w:rsidRDefault="005F35C4" w:rsidP="004C247F">
      <w:pPr>
        <w:spacing w:line="480" w:lineRule="auto"/>
        <w:ind w:firstLine="340"/>
        <w:jc w:val="both"/>
        <w:rPr>
          <w:rFonts w:ascii="Bookman Old Style" w:hAnsi="Bookman Old Style"/>
          <w:sz w:val="22"/>
        </w:rPr>
      </w:pPr>
    </w:p>
    <w:p w:rsidR="005F35C4" w:rsidRDefault="005F35C4" w:rsidP="004C247F">
      <w:pPr>
        <w:spacing w:line="480" w:lineRule="auto"/>
        <w:ind w:left="340"/>
        <w:jc w:val="both"/>
        <w:rPr>
          <w:rFonts w:ascii="Bookman Old Style" w:hAnsi="Bookman Old Style"/>
          <w:sz w:val="22"/>
        </w:rPr>
      </w:pPr>
      <w:r>
        <w:rPr>
          <w:rFonts w:ascii="Bookman Old Style" w:hAnsi="Bookman Old Style"/>
          <w:sz w:val="22"/>
        </w:rPr>
        <w:t xml:space="preserve">“Language is a mirror of mind in a deep and significant sense. It is a product of human intelligence ... By studying the properties of natural languages, their structure, organization, and use, we may hope to learn something about human nature; something significant, if it is true that human cognitive capacity is the truly distinctive and most remarkable characteristic of the species.” (Chomsky, 1975, p. 4) </w:t>
      </w:r>
    </w:p>
    <w:p w:rsidR="005F35C4" w:rsidRDefault="005F35C4" w:rsidP="004C247F">
      <w:pPr>
        <w:spacing w:line="480" w:lineRule="auto"/>
        <w:ind w:firstLine="340"/>
        <w:jc w:val="both"/>
        <w:rPr>
          <w:rFonts w:ascii="Bookman Old Style" w:hAnsi="Bookman Old Style"/>
          <w:sz w:val="22"/>
        </w:rPr>
      </w:pPr>
    </w:p>
    <w:p w:rsidR="005F35C4" w:rsidRDefault="005F35C4" w:rsidP="004C247F">
      <w:pPr>
        <w:spacing w:line="480" w:lineRule="auto"/>
        <w:ind w:firstLine="340"/>
        <w:jc w:val="both"/>
        <w:rPr>
          <w:rFonts w:ascii="Bookman Old Style" w:hAnsi="Bookman Old Style"/>
          <w:sz w:val="22"/>
        </w:rPr>
      </w:pPr>
      <w:r>
        <w:rPr>
          <w:rFonts w:ascii="Bookman Old Style" w:hAnsi="Bookman Old Style"/>
          <w:sz w:val="22"/>
        </w:rPr>
        <w:t>This view is not proprietary to the rationalist position for which Chomsky is speaking here.  Classical empiricist thought maintained that our concepts (sensory discriminations aside) derive from experience with properties, things, and events in the world and not, originally, from language:</w:t>
      </w:r>
    </w:p>
    <w:p w:rsidR="005F35C4" w:rsidRDefault="005F35C4" w:rsidP="004C247F">
      <w:pPr>
        <w:spacing w:line="480" w:lineRule="auto"/>
        <w:ind w:firstLine="340"/>
        <w:jc w:val="both"/>
        <w:rPr>
          <w:rFonts w:ascii="Bookman Old Style" w:hAnsi="Bookman Old Style"/>
          <w:sz w:val="22"/>
        </w:rPr>
      </w:pPr>
    </w:p>
    <w:p w:rsidR="005F35C4" w:rsidRDefault="005F35C4" w:rsidP="004C247F">
      <w:pPr>
        <w:pStyle w:val="BodyTextIndent"/>
        <w:spacing w:line="480" w:lineRule="auto"/>
        <w:rPr>
          <w:rFonts w:cs="Times New Roman"/>
          <w:iCs w:val="0"/>
        </w:rPr>
      </w:pPr>
      <w:r>
        <w:rPr>
          <w:rFonts w:cs="Times New Roman"/>
          <w:iCs w:val="0"/>
        </w:rPr>
        <w:t xml:space="preserve">“To give a child an idea of scarlet or orange, of sweet or bitter, I present the objects, or in other words, convey to him these impressions; but proceed not so absurdly, as to endeavor to produce the impressions by exciting the ideas.”  (Hume, 1739; Book I). </w:t>
      </w:r>
    </w:p>
    <w:p w:rsidR="005F35C4" w:rsidRDefault="005F35C4" w:rsidP="004C247F">
      <w:pPr>
        <w:spacing w:line="480" w:lineRule="auto"/>
        <w:ind w:firstLine="340"/>
        <w:jc w:val="both"/>
        <w:rPr>
          <w:rFonts w:ascii="Bookman Old Style" w:hAnsi="Bookman Old Style"/>
          <w:sz w:val="22"/>
        </w:rPr>
      </w:pPr>
    </w:p>
    <w:p w:rsidR="005F35C4" w:rsidRDefault="005F35C4" w:rsidP="004C247F">
      <w:pPr>
        <w:spacing w:line="480" w:lineRule="auto"/>
        <w:ind w:firstLine="340"/>
        <w:jc w:val="both"/>
        <w:rPr>
          <w:rFonts w:ascii="Bookman Old Style" w:hAnsi="Bookman Old Style"/>
          <w:sz w:val="22"/>
        </w:rPr>
      </w:pPr>
      <w:r>
        <w:rPr>
          <w:rFonts w:ascii="Bookman Old Style" w:hAnsi="Bookman Old Style"/>
          <w:sz w:val="22"/>
        </w:rPr>
        <w:t xml:space="preserve"> And as a consequence of such experience with </w:t>
      </w:r>
      <w:r w:rsidRPr="00ED15CD">
        <w:rPr>
          <w:rFonts w:ascii="Bookman Old Style" w:hAnsi="Bookman Old Style"/>
          <w:i/>
          <w:sz w:val="22"/>
        </w:rPr>
        <w:t>things</w:t>
      </w:r>
      <w:r>
        <w:rPr>
          <w:rFonts w:ascii="Bookman Old Style" w:hAnsi="Bookman Old Style"/>
          <w:sz w:val="22"/>
        </w:rPr>
        <w:t xml:space="preserve">, </w:t>
      </w:r>
      <w:r w:rsidRPr="00ED15CD">
        <w:rPr>
          <w:rFonts w:ascii="Bookman Old Style" w:hAnsi="Bookman Old Style"/>
          <w:i/>
          <w:sz w:val="22"/>
        </w:rPr>
        <w:t>ideas</w:t>
      </w:r>
      <w:r>
        <w:rPr>
          <w:rFonts w:ascii="Bookman Old Style" w:hAnsi="Bookman Old Style"/>
          <w:sz w:val="22"/>
        </w:rPr>
        <w:t xml:space="preserve"> arise in the mind and can receive linguistic </w:t>
      </w:r>
      <w:r w:rsidRPr="00ED15CD">
        <w:rPr>
          <w:rFonts w:ascii="Bookman Old Style" w:hAnsi="Bookman Old Style"/>
          <w:sz w:val="22"/>
        </w:rPr>
        <w:t>labels</w:t>
      </w:r>
      <w:r>
        <w:rPr>
          <w:rFonts w:ascii="Bookman Old Style" w:hAnsi="Bookman Old Style"/>
          <w:sz w:val="22"/>
        </w:rPr>
        <w:t xml:space="preserve">: </w:t>
      </w:r>
    </w:p>
    <w:p w:rsidR="005F35C4" w:rsidRDefault="005F35C4" w:rsidP="004C247F">
      <w:pPr>
        <w:spacing w:line="480" w:lineRule="auto"/>
        <w:ind w:firstLine="340"/>
        <w:jc w:val="both"/>
        <w:rPr>
          <w:rFonts w:ascii="Bookman Old Style" w:hAnsi="Bookman Old Style"/>
          <w:sz w:val="22"/>
        </w:rPr>
      </w:pPr>
    </w:p>
    <w:p w:rsidR="005F35C4" w:rsidRDefault="005F35C4" w:rsidP="004C247F">
      <w:pPr>
        <w:spacing w:line="480" w:lineRule="auto"/>
        <w:ind w:left="340"/>
        <w:jc w:val="both"/>
        <w:rPr>
          <w:rFonts w:ascii="Bookman Old Style" w:hAnsi="Bookman Old Style"/>
          <w:sz w:val="22"/>
        </w:rPr>
      </w:pPr>
      <w:r>
        <w:rPr>
          <w:rFonts w:ascii="Bookman Old Style" w:hAnsi="Bookman Old Style"/>
          <w:sz w:val="22"/>
        </w:rPr>
        <w:t xml:space="preserve">“If we will observe how children learn languages, we shall find that, to make them understand what the names of simple ideas or substances for, people ordinarily </w:t>
      </w:r>
      <w:r>
        <w:rPr>
          <w:rFonts w:ascii="Bookman Old Style" w:hAnsi="Bookman Old Style"/>
          <w:i/>
          <w:iCs/>
          <w:sz w:val="22"/>
        </w:rPr>
        <w:t>show them the thing whereof they would have them have the idea</w:t>
      </w:r>
      <w:r>
        <w:rPr>
          <w:rFonts w:ascii="Bookman Old Style" w:hAnsi="Bookman Old Style"/>
          <w:sz w:val="22"/>
        </w:rPr>
        <w:t xml:space="preserve">; and then repeat to them the name that stands for it … (Locke, 1690, Book 3.IX.9; italics ours).   </w:t>
      </w:r>
    </w:p>
    <w:p w:rsidR="005F35C4" w:rsidRDefault="005F35C4" w:rsidP="004C247F">
      <w:pPr>
        <w:spacing w:line="480" w:lineRule="auto"/>
        <w:ind w:left="340"/>
        <w:jc w:val="both"/>
        <w:rPr>
          <w:rFonts w:ascii="Bookman Old Style" w:hAnsi="Bookman Old Style"/>
          <w:sz w:val="22"/>
        </w:rPr>
      </w:pP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 Our question in this chapter is how far and what ways this chain may operate in reverse, such that language causes thought to be what it is.  The issues here were raised most forcefully in the writings of Benjamin Whorf and Eric Sapir in the first half of the 20</w:t>
      </w:r>
      <w:r>
        <w:rPr>
          <w:rFonts w:ascii="Bookman Old Style" w:hAnsi="Bookman Old Style"/>
          <w:sz w:val="22"/>
          <w:vertAlign w:val="superscript"/>
        </w:rPr>
        <w:t>th</w:t>
      </w:r>
      <w:r>
        <w:rPr>
          <w:rFonts w:ascii="Bookman Old Style" w:hAnsi="Bookman Old Style"/>
          <w:sz w:val="22"/>
        </w:rPr>
        <w:t xml:space="preserve"> century.</w:t>
      </w:r>
      <w:r>
        <w:rPr>
          <w:rStyle w:val="FootnoteReference"/>
          <w:rFonts w:ascii="Bookman Old Style" w:hAnsi="Bookman Old Style"/>
          <w:sz w:val="22"/>
        </w:rPr>
        <w:footnoteReference w:id="2"/>
      </w:r>
      <w:r>
        <w:rPr>
          <w:rFonts w:ascii="Bookman Old Style" w:hAnsi="Bookman Old Style"/>
          <w:sz w:val="22"/>
        </w:rPr>
        <w:t xml:space="preserve"> According to Whorf, the </w:t>
      </w:r>
      <w:r>
        <w:rPr>
          <w:rFonts w:ascii="Bookman Old Style" w:hAnsi="Bookman Old Style"/>
          <w:sz w:val="22"/>
        </w:rPr>
        <w:lastRenderedPageBreak/>
        <w:t xml:space="preserve">grammatical and lexical resources of individual languages heavily constrain the conceptual representations available to their speakers. </w:t>
      </w:r>
    </w:p>
    <w:p w:rsidR="005F35C4" w:rsidRDefault="005F35C4">
      <w:pPr>
        <w:spacing w:line="480" w:lineRule="auto"/>
        <w:jc w:val="both"/>
        <w:rPr>
          <w:rFonts w:ascii="Bookman Old Style" w:hAnsi="Bookman Old Style"/>
          <w:sz w:val="22"/>
        </w:rPr>
      </w:pPr>
    </w:p>
    <w:p w:rsidR="005F35C4" w:rsidRDefault="005F35C4">
      <w:pPr>
        <w:spacing w:line="480" w:lineRule="auto"/>
        <w:ind w:left="340"/>
        <w:jc w:val="both"/>
        <w:rPr>
          <w:rFonts w:ascii="Bookman Old Style" w:hAnsi="Bookman Old Style"/>
          <w:sz w:val="22"/>
        </w:rPr>
      </w:pPr>
      <w:r>
        <w:rPr>
          <w:rFonts w:ascii="Bookman Old Style" w:hAnsi="Bookman Old Style"/>
          <w:sz w:val="22"/>
        </w:rPr>
        <w:t>“We are thus introduced to a new principle of relativity, which holds that all observers are not led by the same physical evidence to the same picture of the universe, unless their linguistic backgrounds are similar, or can in some way be calibrated” (Whorf, 1956, p. 214).</w:t>
      </w:r>
    </w:p>
    <w:p w:rsidR="005F35C4" w:rsidRDefault="005F35C4">
      <w:pPr>
        <w:spacing w:line="480" w:lineRule="auto"/>
        <w:jc w:val="both"/>
        <w:rPr>
          <w:rFonts w:ascii="Bookman Old Style" w:hAnsi="Bookman Old Style"/>
          <w:sz w:val="22"/>
        </w:rPr>
      </w:pPr>
    </w:p>
    <w:p w:rsidR="005F35C4" w:rsidRDefault="005F35C4" w:rsidP="009F06F2">
      <w:pPr>
        <w:spacing w:line="480" w:lineRule="auto"/>
        <w:ind w:firstLine="340"/>
        <w:jc w:val="both"/>
        <w:rPr>
          <w:rFonts w:ascii="Bookman Old Style" w:hAnsi="Bookman Old Style"/>
          <w:sz w:val="22"/>
        </w:rPr>
      </w:pPr>
      <w:r>
        <w:rPr>
          <w:rFonts w:ascii="Bookman Old Style" w:hAnsi="Bookman Old Style"/>
          <w:sz w:val="22"/>
        </w:rPr>
        <w:t>This linguistic-relativistic view, in its richest form, entails that linguistic categories will be the “program and guide for an individual’s mental activity”</w:t>
      </w:r>
      <w:r>
        <w:rPr>
          <w:rFonts w:ascii="Bookman Old Style" w:hAnsi="Bookman Old Style"/>
          <w:color w:val="99CC00"/>
          <w:sz w:val="22"/>
        </w:rPr>
        <w:t xml:space="preserve"> </w:t>
      </w:r>
      <w:r>
        <w:rPr>
          <w:rFonts w:ascii="Bookman Old Style" w:hAnsi="Bookman Old Style"/>
          <w:sz w:val="22"/>
        </w:rPr>
        <w:t>(ibid, p. 212), including categorization, memory, reasoning and decision-making. If this is right, then the study of different linguistic systems may throw light onto the diverse modes of thinking</w:t>
      </w:r>
      <w:r>
        <w:rPr>
          <w:rFonts w:ascii="Bookman Old Style" w:hAnsi="Bookman Old Style"/>
          <w:color w:val="99CC00"/>
          <w:sz w:val="22"/>
        </w:rPr>
        <w:t xml:space="preserve"> </w:t>
      </w:r>
      <w:r>
        <w:rPr>
          <w:rFonts w:ascii="Bookman Old Style" w:hAnsi="Bookman Old Style"/>
          <w:sz w:val="22"/>
        </w:rPr>
        <w:t xml:space="preserve">encouraged or imposed by such systems.   The importance of this position cannot be overestimated: language here becomes a vehicle for the growth of </w:t>
      </w:r>
      <w:r>
        <w:rPr>
          <w:rFonts w:ascii="Bookman Old Style" w:hAnsi="Bookman Old Style"/>
          <w:i/>
          <w:iCs/>
          <w:sz w:val="22"/>
        </w:rPr>
        <w:t>new</w:t>
      </w:r>
      <w:r>
        <w:rPr>
          <w:rFonts w:ascii="Bookman Old Style" w:hAnsi="Bookman Old Style"/>
          <w:sz w:val="22"/>
        </w:rPr>
        <w:t xml:space="preserve"> concepts -- those which were not theretofore in the mind, and perhaps could not have been there without the intercession of linguistic experience.  Thus it poses a challenge to the venerable view that one could not acquire a concept that one could not antecedently entertain (Plato, 5-4</w:t>
      </w:r>
      <w:r>
        <w:rPr>
          <w:rFonts w:ascii="Bookman Old Style" w:hAnsi="Bookman Old Style"/>
          <w:sz w:val="22"/>
          <w:vertAlign w:val="superscript"/>
        </w:rPr>
        <w:t>th</w:t>
      </w:r>
      <w:r>
        <w:rPr>
          <w:rFonts w:ascii="Bookman Old Style" w:hAnsi="Bookman Old Style"/>
          <w:sz w:val="22"/>
        </w:rPr>
        <w:t xml:space="preserve"> </w:t>
      </w:r>
      <w:r w:rsidRPr="001652C3">
        <w:rPr>
          <w:rFonts w:ascii="Bookman Old Style" w:hAnsi="Bookman Old Style"/>
          <w:sz w:val="22"/>
        </w:rPr>
        <w:t>century</w:t>
      </w:r>
      <w:r>
        <w:rPr>
          <w:rFonts w:ascii="Bookman Old Style" w:hAnsi="Bookman Old Style"/>
          <w:sz w:val="22"/>
        </w:rPr>
        <w:t xml:space="preserve"> BCE; Descartes, 1662; Fodor, 1975, </w:t>
      </w:r>
      <w:r>
        <w:rPr>
          <w:rFonts w:ascii="Bookman Old Style" w:hAnsi="Bookman Old Style"/>
          <w:i/>
          <w:iCs/>
          <w:sz w:val="22"/>
        </w:rPr>
        <w:t>inter alia</w:t>
      </w:r>
      <w:r>
        <w:rPr>
          <w:rFonts w:ascii="Bookman Old Style" w:hAnsi="Bookman Old Style"/>
          <w:sz w:val="22"/>
        </w:rPr>
        <w:t xml:space="preserve">).  At the limit it is a proposal for how new thoughts can arise in the mind as a </w:t>
      </w:r>
      <w:r>
        <w:rPr>
          <w:rFonts w:ascii="Bookman Old Style" w:hAnsi="Bookman Old Style"/>
          <w:sz w:val="22"/>
        </w:rPr>
        <w:lastRenderedPageBreak/>
        <w:t xml:space="preserve">result of experience with language rather than as a result of experience with the world of objects and events.   </w:t>
      </w:r>
    </w:p>
    <w:p w:rsidR="005F35C4" w:rsidRDefault="005F35C4" w:rsidP="009F06F2">
      <w:pPr>
        <w:spacing w:line="480" w:lineRule="auto"/>
        <w:ind w:firstLine="340"/>
        <w:jc w:val="both"/>
        <w:rPr>
          <w:rFonts w:ascii="Bookman Old Style" w:hAnsi="Bookman Old Style"/>
          <w:sz w:val="22"/>
        </w:rPr>
      </w:pPr>
      <w:r>
        <w:rPr>
          <w:rFonts w:ascii="Bookman Old Style" w:hAnsi="Bookman Old Style"/>
          <w:sz w:val="22"/>
        </w:rPr>
        <w:t xml:space="preserve">By the 1950’s the Whorf-Sapir hypothesis began to percolate into psychological theorizing, and seemed to proponents to provide a route to understanding how cognitive categories formed and jelled in the developing human mind.   A major figure in this history was Roger Brown, the great social and developmental psychologist who framed much of the field of language acquisition in the modern era. Brown (1957) performed a simple and elegant experiment that demonstrated an effect of lexical categorization on the inferred meaning of a new word. Young children were shown a picture, e.g., of hands that seemed to be kneeding confetti-like stuff in an overflowing bowl. Some children were told </w:t>
      </w:r>
      <w:r>
        <w:rPr>
          <w:rFonts w:ascii="Bookman Old Style" w:hAnsi="Bookman Old Style"/>
          <w:i/>
          <w:iCs/>
          <w:sz w:val="22"/>
        </w:rPr>
        <w:t>Show me the sib</w:t>
      </w:r>
      <w:r>
        <w:rPr>
          <w:rFonts w:ascii="Bookman Old Style" w:hAnsi="Bookman Old Style"/>
          <w:sz w:val="22"/>
        </w:rPr>
        <w:t xml:space="preserve">. They pointed to the bowl (a solid rigid object). Others were told </w:t>
      </w:r>
      <w:r>
        <w:rPr>
          <w:rFonts w:ascii="Bookman Old Style" w:hAnsi="Bookman Old Style"/>
          <w:i/>
          <w:iCs/>
          <w:sz w:val="22"/>
        </w:rPr>
        <w:t>Show me some sib</w:t>
      </w:r>
      <w:r>
        <w:rPr>
          <w:rFonts w:ascii="Bookman Old Style" w:hAnsi="Bookman Old Style"/>
          <w:sz w:val="22"/>
        </w:rPr>
        <w:t xml:space="preserve">.  They pointed to the confetti (an undifferentiated mass of stuff). Others were told </w:t>
      </w:r>
      <w:r>
        <w:rPr>
          <w:rFonts w:ascii="Bookman Old Style" w:hAnsi="Bookman Old Style"/>
          <w:i/>
          <w:iCs/>
          <w:sz w:val="22"/>
        </w:rPr>
        <w:t>Show me sibbing.</w:t>
      </w:r>
      <w:r>
        <w:rPr>
          <w:rFonts w:ascii="Bookman Old Style" w:hAnsi="Bookman Old Style"/>
          <w:sz w:val="22"/>
        </w:rPr>
        <w:t xml:space="preserve"> They pointed to the hands and made kneeding motions with their own hands (an action or event). Plainly, the same stimulus object was represented differently depending on the linguistic cues to the lexical categories count noun, mass noun, and verb. That is, the lexical categories themselves have notional correlates, at least in the minds of these young English speakers.</w:t>
      </w:r>
    </w:p>
    <w:p w:rsidR="005F35C4" w:rsidRDefault="005F35C4" w:rsidP="009F06F2">
      <w:pPr>
        <w:spacing w:line="480" w:lineRule="auto"/>
        <w:ind w:firstLine="340"/>
        <w:jc w:val="both"/>
        <w:rPr>
          <w:rFonts w:ascii="Bookman Old Style" w:hAnsi="Bookman Old Style"/>
          <w:sz w:val="22"/>
        </w:rPr>
      </w:pPr>
      <w:r>
        <w:rPr>
          <w:rFonts w:ascii="Bookman Old Style" w:hAnsi="Bookman Old Style"/>
          <w:sz w:val="22"/>
        </w:rPr>
        <w:t xml:space="preserve">Some commentators have argued that the kinds of cues exemplified here, e.g., that persons, places, and things surface as nouns, are universal and thus can play causal roles in the acquisition of language by learners who are predisposed to find just these kinds of syntactic-semantic correlations “natural” (e.g., Pinker, 1984; Gleitman, 1990; Fisher, 1996; P. Bloom, 1994a; Landau &amp; Gleitman, 1985; Lidz, Gleitman &amp; Gleitman, 2003; Baker, 2001).  Brown saw </w:t>
      </w:r>
      <w:r>
        <w:rPr>
          <w:rFonts w:ascii="Bookman Old Style" w:hAnsi="Bookman Old Style"/>
          <w:sz w:val="22"/>
        </w:rPr>
        <w:lastRenderedPageBreak/>
        <w:t>his result the other way around. He supposed that languages would vary arbitrarily in these form mappings onto conceptual categories.  Those world properties thus yoked together by language would cause a (previously uncommitted) infant learner to conceive them as meaningfully related in some ways.</w:t>
      </w:r>
    </w:p>
    <w:p w:rsidR="005F35C4" w:rsidRDefault="005F35C4" w:rsidP="009F06F2">
      <w:pPr>
        <w:spacing w:line="480" w:lineRule="auto"/>
        <w:ind w:firstLine="340"/>
        <w:jc w:val="both"/>
        <w:rPr>
          <w:rFonts w:ascii="Bookman Old Style" w:hAnsi="Bookman Old Style"/>
          <w:sz w:val="22"/>
        </w:rPr>
      </w:pPr>
      <w:r>
        <w:rPr>
          <w:rFonts w:ascii="Bookman Old Style" w:hAnsi="Bookman Old Style"/>
          <w:sz w:val="22"/>
        </w:rPr>
        <w:t xml:space="preserve">   </w:t>
      </w:r>
    </w:p>
    <w:p w:rsidR="005F35C4" w:rsidRPr="00971AA3" w:rsidRDefault="005F35C4" w:rsidP="00971AA3">
      <w:pPr>
        <w:spacing w:line="480" w:lineRule="auto"/>
        <w:ind w:left="340"/>
        <w:jc w:val="both"/>
        <w:rPr>
          <w:rFonts w:ascii="Bookman Old Style" w:hAnsi="Bookman Old Style"/>
          <w:iCs/>
          <w:sz w:val="22"/>
        </w:rPr>
      </w:pPr>
      <w:r w:rsidRPr="00971AA3">
        <w:rPr>
          <w:rFonts w:ascii="Bookman Old Style" w:hAnsi="Bookman Old Style"/>
          <w:iCs/>
          <w:sz w:val="22"/>
        </w:rPr>
        <w:t xml:space="preserve">“In learning a language, therefore, it must be useful to discover the semantic correlates for the various parts of speech; for this discovery enables the learner to use the part-of-speech membership of a new word as a first cue to its meaning…Since [grammatical categories] are strikingly different in unrelated languages, the speakers [of these languages] may have quite different cognitive categories”. </w:t>
      </w:r>
      <w:proofErr w:type="gramStart"/>
      <w:r w:rsidRPr="00971AA3">
        <w:rPr>
          <w:rFonts w:ascii="Bookman Old Style" w:hAnsi="Bookman Old Style"/>
          <w:iCs/>
          <w:sz w:val="22"/>
        </w:rPr>
        <w:t>(Brown, 1957, p. 5).</w:t>
      </w:r>
      <w:proofErr w:type="gramEnd"/>
    </w:p>
    <w:p w:rsidR="005F35C4" w:rsidRDefault="005F35C4">
      <w:pPr>
        <w:ind w:firstLine="346"/>
        <w:jc w:val="both"/>
        <w:rPr>
          <w:iCs/>
        </w:rPr>
      </w:pPr>
    </w:p>
    <w:p w:rsidR="005F35C4" w:rsidRDefault="005F35C4" w:rsidP="00971AA3">
      <w:pPr>
        <w:spacing w:line="480" w:lineRule="auto"/>
        <w:jc w:val="both"/>
        <w:rPr>
          <w:rFonts w:ascii="Bookman Old Style" w:hAnsi="Bookman Old Style"/>
          <w:sz w:val="22"/>
        </w:rPr>
      </w:pPr>
      <w:r w:rsidRPr="00971AA3">
        <w:rPr>
          <w:rFonts w:ascii="Bookman Old Style" w:hAnsi="Bookman Old Style"/>
          <w:iCs/>
          <w:sz w:val="22"/>
        </w:rPr>
        <w:t xml:space="preserve">These ideas have continued to be explored in the cognitive literature ever since.  </w:t>
      </w:r>
      <w:r>
        <w:rPr>
          <w:rFonts w:ascii="Bookman Old Style" w:hAnsi="Bookman Old Style"/>
          <w:iCs/>
          <w:sz w:val="22"/>
        </w:rPr>
        <w:t>O</w:t>
      </w:r>
      <w:r w:rsidRPr="00971AA3">
        <w:rPr>
          <w:rFonts w:ascii="Bookman Old Style" w:hAnsi="Bookman Old Style"/>
          <w:iCs/>
          <w:sz w:val="22"/>
        </w:rPr>
        <w:t>ne recent formulation</w:t>
      </w:r>
      <w:r>
        <w:rPr>
          <w:iCs/>
        </w:rPr>
        <w:t xml:space="preserve"> </w:t>
      </w:r>
      <w:r>
        <w:rPr>
          <w:rFonts w:ascii="Bookman Old Style" w:hAnsi="Bookman Old Style"/>
          <w:sz w:val="22"/>
        </w:rPr>
        <w:t xml:space="preserve">(Bowerman &amp; Levinson, 2001, p. 13) states:  </w:t>
      </w:r>
    </w:p>
    <w:p w:rsidR="005F35C4" w:rsidRDefault="005F35C4" w:rsidP="001243BE">
      <w:pPr>
        <w:spacing w:line="480" w:lineRule="auto"/>
        <w:ind w:left="340"/>
        <w:jc w:val="both"/>
        <w:rPr>
          <w:rFonts w:ascii="Bookman Old Style" w:hAnsi="Bookman Old Style"/>
          <w:sz w:val="22"/>
        </w:rPr>
      </w:pPr>
    </w:p>
    <w:p w:rsidR="005F35C4" w:rsidRDefault="005F35C4" w:rsidP="001243BE">
      <w:pPr>
        <w:spacing w:line="480" w:lineRule="auto"/>
        <w:ind w:left="340"/>
        <w:jc w:val="both"/>
        <w:rPr>
          <w:rFonts w:ascii="Bookman Old Style" w:hAnsi="Bookman Old Style"/>
          <w:sz w:val="22"/>
        </w:rPr>
      </w:pPr>
      <w:r>
        <w:rPr>
          <w:rFonts w:ascii="Bookman Old Style" w:hAnsi="Bookman Old Style"/>
          <w:sz w:val="22"/>
        </w:rPr>
        <w:t xml:space="preserve">“Instead of language merely reflecting the cognitive development which permits and constrains its acquisition, language is thought of as potentially catalytic and transformative of cognition”.  </w:t>
      </w:r>
    </w:p>
    <w:p w:rsidR="005F35C4" w:rsidRDefault="005F35C4" w:rsidP="001243BE">
      <w:pPr>
        <w:spacing w:line="480" w:lineRule="auto"/>
        <w:ind w:left="340"/>
        <w:jc w:val="both"/>
        <w:rPr>
          <w:rFonts w:ascii="Bookman Old Style" w:hAnsi="Bookman Old Style"/>
          <w:sz w:val="22"/>
        </w:rPr>
      </w:pPr>
    </w:p>
    <w:p w:rsidR="005F35C4" w:rsidRDefault="005F35C4" w:rsidP="00971AA3">
      <w:pPr>
        <w:spacing w:line="480" w:lineRule="auto"/>
        <w:jc w:val="both"/>
        <w:rPr>
          <w:rFonts w:ascii="Bookman Old Style" w:hAnsi="Bookman Old Style"/>
          <w:sz w:val="22"/>
        </w:rPr>
      </w:pPr>
      <w:r>
        <w:rPr>
          <w:rFonts w:ascii="Bookman Old Style" w:hAnsi="Bookman Old Style"/>
          <w:sz w:val="22"/>
        </w:rPr>
        <w:t>In the strongest interpretations, the categories of language essentially become the default categories of thought:</w:t>
      </w:r>
    </w:p>
    <w:p w:rsidR="005F35C4" w:rsidRDefault="005F35C4" w:rsidP="009F06F2">
      <w:pPr>
        <w:spacing w:line="480" w:lineRule="auto"/>
        <w:ind w:firstLine="340"/>
        <w:jc w:val="both"/>
        <w:rPr>
          <w:iCs/>
        </w:rPr>
      </w:pPr>
    </w:p>
    <w:p w:rsidR="005F35C4" w:rsidRDefault="005F35C4" w:rsidP="00971AA3">
      <w:pPr>
        <w:pStyle w:val="BodyTextIndent"/>
        <w:spacing w:line="480" w:lineRule="auto"/>
        <w:ind w:left="346"/>
        <w:rPr>
          <w:rFonts w:cs="Times New Roman"/>
          <w:iCs w:val="0"/>
        </w:rPr>
      </w:pPr>
      <w:r>
        <w:rPr>
          <w:rFonts w:cs="Times New Roman"/>
          <w:iCs w:val="0"/>
        </w:rPr>
        <w:t xml:space="preserve">“We surmise that language structure ... provides the individual with a system of representation, some isomorphic version of which becomes highly available for incorporation as a default conceptual representation. Far more </w:t>
      </w:r>
      <w:r>
        <w:rPr>
          <w:rFonts w:cs="Times New Roman"/>
          <w:iCs w:val="0"/>
        </w:rPr>
        <w:lastRenderedPageBreak/>
        <w:t>than developing simple habituation, use of the linguistic system, we suggest, actually forces the speaker to make computations he or she might otherwise not make” (Pederson, Danziger, Wilkins, Levinson, Kita &amp; Senft, 1998, p. 586).</w:t>
      </w:r>
    </w:p>
    <w:p w:rsidR="005F35C4" w:rsidRDefault="005F35C4" w:rsidP="00971AA3">
      <w:pPr>
        <w:pStyle w:val="BodyTextIndent"/>
        <w:spacing w:line="480" w:lineRule="auto"/>
        <w:ind w:left="346"/>
        <w:rPr>
          <w:rFonts w:cs="Times New Roman"/>
          <w:iCs w:val="0"/>
        </w:rPr>
      </w:pPr>
    </w:p>
    <w:p w:rsidR="005F35C4" w:rsidRPr="00BB42F1" w:rsidRDefault="005F35C4" w:rsidP="00BB42F1">
      <w:pPr>
        <w:pStyle w:val="textnormal"/>
        <w:spacing w:before="0" w:beforeAutospacing="0" w:after="0" w:afterAutospacing="0" w:line="480" w:lineRule="auto"/>
        <w:jc w:val="both"/>
        <w:rPr>
          <w:rFonts w:ascii="Bookman Old Style" w:hAnsi="Bookman Old Style"/>
          <w:sz w:val="22"/>
        </w:rPr>
      </w:pPr>
      <w:r>
        <w:rPr>
          <w:rFonts w:ascii="Bookman Old Style" w:hAnsi="Bookman Old Style"/>
          <w:b/>
          <w:bCs/>
          <w:sz w:val="22"/>
        </w:rPr>
        <w:tab/>
      </w:r>
      <w:r w:rsidRPr="00BB42F1">
        <w:rPr>
          <w:rFonts w:ascii="Bookman Old Style" w:hAnsi="Bookman Old Style"/>
          <w:sz w:val="22"/>
        </w:rPr>
        <w:t xml:space="preserve">Before turning to the recent literature on language and thought, so conceived, we want to emphasize that most current contributors fall somewhere between the extremes of such views.  To our knowledge, none of those who are currently advancing linguistic-relativistic themes and explanations believe that infants enter into language acquisition in a state of complete conceptual nakedness, later redressed (perhaps we should say “dressed”) by linguistic information. Rather, infants are believed to possess some “core knowledge” that enters into </w:t>
      </w:r>
      <w:r>
        <w:rPr>
          <w:rFonts w:ascii="Bookman Old Style" w:hAnsi="Bookman Old Style"/>
          <w:sz w:val="22"/>
        </w:rPr>
        <w:t xml:space="preserve">the </w:t>
      </w:r>
      <w:r w:rsidRPr="00BB42F1">
        <w:rPr>
          <w:rFonts w:ascii="Bookman Old Style" w:hAnsi="Bookman Old Style"/>
          <w:sz w:val="22"/>
        </w:rPr>
        <w:t>first categorization</w:t>
      </w:r>
      <w:r>
        <w:rPr>
          <w:rFonts w:ascii="Bookman Old Style" w:hAnsi="Bookman Old Style"/>
          <w:sz w:val="22"/>
        </w:rPr>
        <w:t>s</w:t>
      </w:r>
      <w:r w:rsidRPr="00BB42F1">
        <w:rPr>
          <w:rFonts w:ascii="Bookman Old Style" w:hAnsi="Bookman Old Style"/>
          <w:sz w:val="22"/>
        </w:rPr>
        <w:t xml:space="preserve"> of objects, prope</w:t>
      </w:r>
      <w:r>
        <w:rPr>
          <w:rFonts w:ascii="Bookman Old Style" w:hAnsi="Bookman Old Style"/>
          <w:sz w:val="22"/>
        </w:rPr>
        <w:t>rties, and events in the world (</w:t>
      </w:r>
      <w:r w:rsidRPr="00BB42F1">
        <w:rPr>
          <w:rFonts w:ascii="Bookman Old Style" w:hAnsi="Bookman Old Style"/>
          <w:sz w:val="22"/>
        </w:rPr>
        <w:t>e.g.</w:t>
      </w:r>
      <w:r w:rsidRPr="00BB42F1">
        <w:rPr>
          <w:rFonts w:ascii="Bookman Old Style" w:hAnsi="Bookman Old Style"/>
          <w:color w:val="99CC00"/>
          <w:sz w:val="22"/>
        </w:rPr>
        <w:t xml:space="preserve"> </w:t>
      </w:r>
      <w:r w:rsidRPr="001652C3">
        <w:rPr>
          <w:rFonts w:ascii="Bookman Old Style" w:hAnsi="Bookman Old Style"/>
          <w:sz w:val="22"/>
        </w:rPr>
        <w:t xml:space="preserve">Carey, 1982; 2008; Kellman, 1996; Baillargeon, 1993; Gelman &amp; Spelke, 1981; Gibson &amp; Spelke, 1983; Leslie &amp; Keeble, 1987; Mandler, 1996;  </w:t>
      </w:r>
      <w:r w:rsidRPr="001652C3">
        <w:rPr>
          <w:rStyle w:val="highlightedsearchterm"/>
          <w:rFonts w:ascii="Bookman Old Style" w:hAnsi="Bookman Old Style"/>
          <w:sz w:val="22"/>
        </w:rPr>
        <w:t>Prasada</w:t>
      </w:r>
      <w:r w:rsidRPr="001652C3">
        <w:rPr>
          <w:rFonts w:ascii="Bookman Old Style" w:hAnsi="Bookman Old Style"/>
          <w:sz w:val="22"/>
        </w:rPr>
        <w:t>,  Ferenz, &amp; Haskell, 2002;  Quinn, 2001; Spelke, Breinliger, Macomber, &amp; Jacobson, 1992).</w:t>
      </w:r>
      <w:r w:rsidRPr="00BB42F1">
        <w:rPr>
          <w:rFonts w:ascii="Bookman Old Style" w:hAnsi="Bookman Old Style"/>
          <w:sz w:val="22"/>
        </w:rPr>
        <w:t xml:space="preserve"> The viable question is how richly specified this innate basis may be and how experience refines, enhances, and transforms the mind’s original furnishings; and, finally, whether specific language knowledge may be one of these formative or transformative aspects of experience. To our knowledge, none of those who adopt a nativist position on these matters reject as a matter of </w:t>
      </w:r>
      <w:r w:rsidRPr="00BB42F1">
        <w:rPr>
          <w:rFonts w:ascii="Bookman Old Style" w:hAnsi="Bookman Old Style"/>
          <w:i/>
          <w:iCs/>
          <w:sz w:val="22"/>
        </w:rPr>
        <w:t xml:space="preserve">a priori </w:t>
      </w:r>
      <w:r w:rsidRPr="00BB42F1">
        <w:rPr>
          <w:rFonts w:ascii="Bookman Old Style" w:hAnsi="Bookman Old Style"/>
          <w:sz w:val="22"/>
        </w:rPr>
        <w:t xml:space="preserve">conviction the possibility that there could be effects of language on thought.  For instance, some particular natural language might formally mark a category </w:t>
      </w:r>
      <w:r w:rsidR="000706A1">
        <w:rPr>
          <w:rFonts w:ascii="Bookman Old Style" w:hAnsi="Bookman Old Style"/>
          <w:sz w:val="22"/>
        </w:rPr>
        <w:t xml:space="preserve">that </w:t>
      </w:r>
      <w:r w:rsidRPr="00BB42F1">
        <w:rPr>
          <w:rFonts w:ascii="Bookman Old Style" w:hAnsi="Bookman Old Style"/>
          <w:sz w:val="22"/>
        </w:rPr>
        <w:t xml:space="preserve"> another does not; two languages might draw a category boundary at different places; two languages might differ in the </w:t>
      </w:r>
      <w:r w:rsidRPr="00BB42F1">
        <w:rPr>
          <w:rFonts w:ascii="Bookman Old Style" w:hAnsi="Bookman Old Style"/>
          <w:sz w:val="22"/>
        </w:rPr>
        <w:lastRenderedPageBreak/>
        <w:t>computational resources they require to make manifest a particular distinction or category.  These differences might, in turn, influence the representation or processing machinery for speech and comprehension.</w:t>
      </w:r>
    </w:p>
    <w:p w:rsidR="005F35C4" w:rsidRDefault="005F35C4" w:rsidP="00BB42F1">
      <w:pPr>
        <w:pStyle w:val="BodyTextIndent"/>
        <w:spacing w:line="480" w:lineRule="auto"/>
        <w:ind w:left="0"/>
      </w:pPr>
      <w:r>
        <w:tab/>
        <w:t xml:space="preserve">We will try to draw out aspects of these issues within several domains in which commentators and investigators are currently trying to disentangle cause and effect in the interaction of language and thought. We cannot discuss it all, of course, or even very much of what is currently in print on this topic. There is too much of it (for recent anthologies, see Gumperz &amp; Levinson, 1996; Bowerman &amp; Levinson, 2001; Gentner &amp; Goldin-Meadow, 2003; Malt &amp; </w:t>
      </w:r>
      <w:r w:rsidRPr="00540C98">
        <w:t xml:space="preserve">Wolff, </w:t>
      </w:r>
      <w:proofErr w:type="gramStart"/>
      <w:r w:rsidRPr="00540C98">
        <w:t>2010</w:t>
      </w:r>
      <w:proofErr w:type="gramEnd"/>
      <w:r w:rsidRPr="00540C98">
        <w:t>).</w:t>
      </w:r>
    </w:p>
    <w:p w:rsidR="005F35C4" w:rsidRDefault="005F35C4" w:rsidP="00971AA3">
      <w:pPr>
        <w:pStyle w:val="BodyTextIndent"/>
        <w:spacing w:line="480" w:lineRule="auto"/>
        <w:ind w:left="0"/>
        <w:rPr>
          <w:rFonts w:cs="Times New Roman"/>
          <w:iCs w:val="0"/>
        </w:rPr>
      </w:pPr>
      <w:r>
        <w:t xml:space="preserve">   </w:t>
      </w:r>
    </w:p>
    <w:p w:rsidR="005F35C4" w:rsidRDefault="005F35C4">
      <w:pPr>
        <w:pStyle w:val="Heading1"/>
        <w:spacing w:line="480" w:lineRule="auto"/>
      </w:pPr>
      <w:r>
        <w:tab/>
        <w:t>Border wars:  Where does language end and inference begin?</w:t>
      </w:r>
    </w:p>
    <w:p w:rsidR="005F35C4" w:rsidRDefault="005F35C4">
      <w:pPr>
        <w:pStyle w:val="Heading1"/>
        <w:spacing w:line="480" w:lineRule="auto"/>
      </w:pPr>
      <w:r w:rsidRPr="006E7A79">
        <w:rPr>
          <w:b w:val="0"/>
        </w:rPr>
        <w:t xml:space="preserve">           W</w:t>
      </w:r>
      <w:r>
        <w:rPr>
          <w:b w:val="0"/>
        </w:rPr>
        <w:t>e</w:t>
      </w:r>
      <w:r w:rsidRPr="006E7A79">
        <w:rPr>
          <w:b w:val="0"/>
        </w:rPr>
        <w:t xml:space="preserve"> begin with a very simple question: </w:t>
      </w:r>
      <w:r>
        <w:rPr>
          <w:b w:val="0"/>
        </w:rPr>
        <w:t>D</w:t>
      </w:r>
      <w:r w:rsidRPr="006E7A79">
        <w:rPr>
          <w:b w:val="0"/>
        </w:rPr>
        <w:t xml:space="preserve">o our thoughts actually take place in a specific natural language? If so, it would immediately follow that Whorf was right all along, since speakers of Korean and Spanish, or Swahili and Hopi would have to think systematically different thoughts. </w:t>
      </w:r>
      <w:r>
        <w:rPr>
          <w:b w:val="0"/>
        </w:rPr>
        <w:t xml:space="preserve">  </w:t>
      </w:r>
    </w:p>
    <w:p w:rsidR="005F35C4" w:rsidRDefault="005F35C4">
      <w:pPr>
        <w:spacing w:line="480" w:lineRule="auto"/>
        <w:jc w:val="both"/>
        <w:rPr>
          <w:rFonts w:ascii="Bookman Old Style" w:hAnsi="Bookman Old Style"/>
          <w:sz w:val="22"/>
        </w:rPr>
      </w:pPr>
      <w:r>
        <w:rPr>
          <w:rFonts w:ascii="Bookman Old Style" w:hAnsi="Bookman Old Style"/>
          <w:sz w:val="22"/>
        </w:rPr>
        <w:tab/>
        <w:t xml:space="preserve">    There are several reasons to suppose that, if tenable at all, such a position needs to </w:t>
      </w:r>
      <w:proofErr w:type="gramStart"/>
      <w:r>
        <w:rPr>
          <w:rFonts w:ascii="Bookman Old Style" w:hAnsi="Bookman Old Style"/>
          <w:sz w:val="22"/>
        </w:rPr>
        <w:t>reined</w:t>
      </w:r>
      <w:proofErr w:type="gramEnd"/>
      <w:r>
        <w:rPr>
          <w:rFonts w:ascii="Bookman Old Style" w:hAnsi="Bookman Old Style"/>
          <w:sz w:val="22"/>
        </w:rPr>
        <w:t xml:space="preserve"> in considerably.  This is because, if language directly expresses our thought, it seems to make a poor job of it.   Consider for example this sentence from the preceding section:</w:t>
      </w:r>
    </w:p>
    <w:p w:rsidR="005F35C4" w:rsidRDefault="005F35C4">
      <w:pPr>
        <w:spacing w:line="480" w:lineRule="auto"/>
        <w:jc w:val="both"/>
        <w:rPr>
          <w:rFonts w:ascii="Bookman Old Style" w:hAnsi="Bookman Old Style"/>
          <w:sz w:val="22"/>
        </w:rPr>
      </w:pPr>
    </w:p>
    <w:p w:rsidR="005F35C4" w:rsidRDefault="005F35C4">
      <w:pPr>
        <w:spacing w:line="480" w:lineRule="auto"/>
        <w:jc w:val="both"/>
        <w:rPr>
          <w:rFonts w:ascii="Bookman Old Style" w:hAnsi="Bookman Old Style"/>
          <w:sz w:val="22"/>
        </w:rPr>
      </w:pPr>
      <w:r>
        <w:rPr>
          <w:rFonts w:ascii="Bookman Old Style" w:hAnsi="Bookman Old Style"/>
          <w:sz w:val="22"/>
        </w:rPr>
        <w:tab/>
        <w:t>1. There is too much of it.</w:t>
      </w:r>
    </w:p>
    <w:p w:rsidR="005F35C4" w:rsidRDefault="005F35C4">
      <w:pPr>
        <w:spacing w:line="480" w:lineRule="auto"/>
        <w:jc w:val="both"/>
        <w:rPr>
          <w:rFonts w:ascii="Bookman Old Style" w:hAnsi="Bookman Old Style"/>
          <w:sz w:val="22"/>
        </w:rPr>
      </w:pPr>
    </w:p>
    <w:p w:rsidR="005F35C4" w:rsidRDefault="005F35C4">
      <w:pPr>
        <w:spacing w:line="480" w:lineRule="auto"/>
        <w:jc w:val="both"/>
        <w:rPr>
          <w:rFonts w:ascii="Bookman Old Style" w:hAnsi="Bookman Old Style"/>
          <w:sz w:val="22"/>
        </w:rPr>
      </w:pPr>
      <w:r>
        <w:rPr>
          <w:rFonts w:ascii="Bookman Old Style" w:hAnsi="Bookman Old Style"/>
          <w:sz w:val="22"/>
        </w:rPr>
        <w:lastRenderedPageBreak/>
        <w:t xml:space="preserve">Leaving aside, for now, the problems of anaphoric reference (what is “it”?], the sentence still has at least two interpretations that are compatible with its discourse context: </w:t>
      </w:r>
    </w:p>
    <w:p w:rsidR="005F35C4" w:rsidRDefault="005F35C4">
      <w:pPr>
        <w:spacing w:line="480" w:lineRule="auto"/>
        <w:jc w:val="both"/>
        <w:rPr>
          <w:rFonts w:ascii="Bookman Old Style" w:hAnsi="Bookman Old Style"/>
          <w:sz w:val="22"/>
        </w:rPr>
      </w:pPr>
      <w:r>
        <w:rPr>
          <w:rFonts w:ascii="Bookman Old Style" w:hAnsi="Bookman Old Style"/>
          <w:sz w:val="22"/>
        </w:rPr>
        <w:tab/>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1a. ‘There is too much written on linguistic relativity to fit into this article.’</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1b. </w:t>
      </w:r>
      <w:proofErr w:type="gramStart"/>
      <w:r>
        <w:rPr>
          <w:rFonts w:ascii="Bookman Old Style" w:hAnsi="Bookman Old Style"/>
          <w:sz w:val="22"/>
        </w:rPr>
        <w:t>‘ There</w:t>
      </w:r>
      <w:proofErr w:type="gramEnd"/>
      <w:r>
        <w:rPr>
          <w:rFonts w:ascii="Bookman Old Style" w:hAnsi="Bookman Old Style"/>
          <w:sz w:val="22"/>
        </w:rPr>
        <w:t xml:space="preserve"> is too much written on linguistic relativity.’ </w:t>
      </w:r>
      <w:proofErr w:type="gramStart"/>
      <w:r>
        <w:rPr>
          <w:rFonts w:ascii="Bookman Old Style" w:hAnsi="Bookman Old Style"/>
          <w:sz w:val="22"/>
        </w:rPr>
        <w:t>(</w:t>
      </w:r>
      <w:r>
        <w:rPr>
          <w:rFonts w:ascii="Bookman Old Style" w:hAnsi="Bookman Old Style"/>
          <w:i/>
          <w:iCs/>
          <w:sz w:val="22"/>
        </w:rPr>
        <w:t>Period</w:t>
      </w:r>
      <w:r>
        <w:rPr>
          <w:rFonts w:ascii="Bookman Old Style" w:hAnsi="Bookman Old Style"/>
          <w:sz w:val="22"/>
        </w:rPr>
        <w:t>!)</w:t>
      </w:r>
      <w:proofErr w:type="gramEnd"/>
    </w:p>
    <w:p w:rsidR="005F35C4" w:rsidRDefault="005F35C4">
      <w:pPr>
        <w:spacing w:line="480" w:lineRule="auto"/>
        <w:jc w:val="both"/>
        <w:rPr>
          <w:rFonts w:ascii="Bookman Old Style" w:hAnsi="Bookman Old Style"/>
          <w:sz w:val="22"/>
        </w:rPr>
      </w:pPr>
    </w:p>
    <w:p w:rsidR="005F35C4" w:rsidRDefault="005F35C4">
      <w:pPr>
        <w:spacing w:line="480" w:lineRule="auto"/>
        <w:jc w:val="both"/>
        <w:rPr>
          <w:rFonts w:ascii="Bookman Old Style" w:hAnsi="Bookman Old Style"/>
          <w:sz w:val="22"/>
        </w:rPr>
      </w:pPr>
      <w:r>
        <w:rPr>
          <w:rFonts w:ascii="Bookman Old Style" w:hAnsi="Bookman Old Style"/>
          <w:sz w:val="22"/>
        </w:rPr>
        <w:t xml:space="preserve">We authors had one of these two interpretations in mind (guess which one).   We had a thought and expressed it as (1] but English failed to render that thought unambiguously, leaving things open as between (1a) and (1b). One way to think about what this example portends is that language just cannot, or in practice does </w:t>
      </w:r>
      <w:proofErr w:type="gramStart"/>
      <w:r>
        <w:rPr>
          <w:rFonts w:ascii="Bookman Old Style" w:hAnsi="Bookman Old Style"/>
          <w:sz w:val="22"/>
        </w:rPr>
        <w:t>not,</w:t>
      </w:r>
      <w:proofErr w:type="gramEnd"/>
      <w:r>
        <w:rPr>
          <w:rFonts w:ascii="Bookman Old Style" w:hAnsi="Bookman Old Style"/>
          <w:sz w:val="22"/>
        </w:rPr>
        <w:t xml:space="preserve"> express all and only what we mean. Rather, language use offers hints and guideposts to hearers, such that they can usually reconstruct what the speaker had in mind by applying to the uttered words a good dose of common sense, </w:t>
      </w:r>
      <w:r>
        <w:rPr>
          <w:rFonts w:ascii="Bookman Old Style" w:hAnsi="Bookman Old Style"/>
          <w:i/>
          <w:iCs/>
          <w:sz w:val="22"/>
        </w:rPr>
        <w:t>aka</w:t>
      </w:r>
      <w:r>
        <w:rPr>
          <w:rFonts w:ascii="Bookman Old Style" w:hAnsi="Bookman Old Style"/>
          <w:sz w:val="22"/>
        </w:rPr>
        <w:t xml:space="preserve"> thoughts, inferences, and plausibilities in the world.</w:t>
      </w:r>
    </w:p>
    <w:p w:rsidR="005F35C4" w:rsidRDefault="005F35C4">
      <w:pPr>
        <w:spacing w:line="480" w:lineRule="auto"/>
        <w:jc w:val="both"/>
        <w:rPr>
          <w:rFonts w:ascii="Bookman Old Style" w:hAnsi="Bookman Old Style"/>
          <w:sz w:val="22"/>
        </w:rPr>
      </w:pPr>
      <w:r>
        <w:rPr>
          <w:rFonts w:ascii="Bookman Old Style" w:hAnsi="Bookman Old Style"/>
          <w:sz w:val="22"/>
        </w:rPr>
        <w:t xml:space="preserve">    The question of just how to apportion the territory between the underlying semantics of sentences and the pragmatic interpretation of the sentential semantics is, of course, far from settled in linguistic and philosophical theorizing. Consider the sentence </w:t>
      </w:r>
      <w:proofErr w:type="gramStart"/>
      <w:r>
        <w:rPr>
          <w:rFonts w:ascii="Bookman Old Style" w:hAnsi="Bookman Old Style"/>
          <w:i/>
          <w:iCs/>
          <w:sz w:val="22"/>
        </w:rPr>
        <w:t>It</w:t>
      </w:r>
      <w:proofErr w:type="gramEnd"/>
      <w:r>
        <w:rPr>
          <w:rFonts w:ascii="Bookman Old Style" w:hAnsi="Bookman Old Style"/>
          <w:i/>
          <w:iCs/>
          <w:sz w:val="22"/>
        </w:rPr>
        <w:t xml:space="preserve"> is raining</w:t>
      </w:r>
      <w:r>
        <w:rPr>
          <w:rFonts w:ascii="Bookman Old Style" w:hAnsi="Bookman Old Style"/>
          <w:sz w:val="22"/>
        </w:rPr>
        <w:t xml:space="preserve">. Does this sentence directly -- that is, as an interpretive consequence of the linguistic representation itself -- convey an assertion about rain falling </w:t>
      </w:r>
      <w:r>
        <w:rPr>
          <w:rFonts w:ascii="Bookman Old Style" w:hAnsi="Bookman Old Style"/>
          <w:i/>
          <w:iCs/>
          <w:sz w:val="22"/>
        </w:rPr>
        <w:t>here</w:t>
      </w:r>
      <w:r>
        <w:rPr>
          <w:rFonts w:ascii="Bookman Old Style" w:hAnsi="Bookman Old Style"/>
          <w:sz w:val="22"/>
        </w:rPr>
        <w:t xml:space="preserve">? That is, </w:t>
      </w:r>
      <w:r>
        <w:rPr>
          <w:rFonts w:ascii="Bookman Old Style" w:hAnsi="Bookman Old Style"/>
          <w:i/>
          <w:iCs/>
          <w:sz w:val="22"/>
        </w:rPr>
        <w:t xml:space="preserve">in the immediate geographical environment of the speaker? </w:t>
      </w:r>
      <w:r>
        <w:rPr>
          <w:rFonts w:ascii="Bookman Old Style" w:hAnsi="Bookman Old Style"/>
          <w:sz w:val="22"/>
        </w:rPr>
        <w:t xml:space="preserve">Or does the sentence itself -- the linguistic representation -- convey only that rain is falling, leaving it for the common sense of the listener to deduce that the speaker likely meant raining here and now rather than raining today in Bombay or on Mars; likely too that if </w:t>
      </w:r>
      <w:r>
        <w:rPr>
          <w:rFonts w:ascii="Bookman Old Style" w:hAnsi="Bookman Old Style"/>
          <w:sz w:val="22"/>
        </w:rPr>
        <w:lastRenderedPageBreak/>
        <w:t xml:space="preserve">the sentence was uttered indoors, the speaker more likely meant </w:t>
      </w:r>
      <w:r>
        <w:rPr>
          <w:rFonts w:ascii="Bookman Old Style" w:hAnsi="Bookman Old Style"/>
          <w:i/>
          <w:iCs/>
          <w:sz w:val="22"/>
        </w:rPr>
        <w:t xml:space="preserve">here </w:t>
      </w:r>
      <w:r>
        <w:rPr>
          <w:rFonts w:ascii="Bookman Old Style" w:hAnsi="Bookman Old Style"/>
          <w:sz w:val="22"/>
        </w:rPr>
        <w:t>to convey ‘just outside of here’ than ‘right here, as the roof is leaking’.</w:t>
      </w:r>
      <w:r w:rsidR="0034365A">
        <w:rPr>
          <w:rStyle w:val="FootnoteReference"/>
          <w:rFonts w:ascii="Bookman Old Style" w:hAnsi="Bookman Old Style"/>
          <w:sz w:val="22"/>
        </w:rPr>
        <w:footnoteReference w:id="3"/>
      </w:r>
      <w:r>
        <w:rPr>
          <w:rFonts w:ascii="Bookman Old Style" w:hAnsi="Bookman Old Style"/>
          <w:sz w:val="22"/>
        </w:rPr>
        <w:t xml:space="preserve"> The exact division of labor between linguistic semantics and pragmatics has implications for the language-thought issue, since the richer (one claims that] the linguistic semantics is, the more likely it is that language guides our mental life. Without going into detail, we will argue that linguistic semantics cannot fully envelop and substitute for inferential interpretation – hence the representations that populate our mental life cannot be identical to the representations that encode linguistic (semantic) meaning.   </w:t>
      </w:r>
    </w:p>
    <w:p w:rsidR="005F35C4" w:rsidRDefault="005F35C4">
      <w:pPr>
        <w:spacing w:line="480" w:lineRule="auto"/>
        <w:ind w:firstLine="340"/>
        <w:jc w:val="both"/>
        <w:rPr>
          <w:rFonts w:ascii="Bookman Old Style" w:hAnsi="Bookman Old Style"/>
          <w:sz w:val="22"/>
        </w:rPr>
      </w:pPr>
    </w:p>
    <w:p w:rsidR="005F35C4" w:rsidRDefault="005F35C4">
      <w:pPr>
        <w:spacing w:line="480" w:lineRule="auto"/>
        <w:jc w:val="both"/>
        <w:rPr>
          <w:rFonts w:ascii="Bookman Old Style" w:hAnsi="Bookman Old Style"/>
          <w:b/>
          <w:sz w:val="22"/>
        </w:rPr>
      </w:pPr>
      <w:r>
        <w:rPr>
          <w:rFonts w:ascii="Bookman Old Style" w:hAnsi="Bookman Old Style"/>
          <w:b/>
          <w:sz w:val="22"/>
        </w:rPr>
        <w:t xml:space="preserve">    Language is sketchy, thought is rich</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There are several further reasons to believe that thought processes are not definable over representations that are isomorphic to linguistic representations. One is the pervasive ambiguity of words and sentences. </w:t>
      </w:r>
      <w:r>
        <w:rPr>
          <w:rFonts w:ascii="Bookman Old Style" w:hAnsi="Bookman Old Style"/>
          <w:i/>
          <w:iCs/>
          <w:sz w:val="22"/>
        </w:rPr>
        <w:t>B</w:t>
      </w:r>
      <w:r>
        <w:rPr>
          <w:rFonts w:ascii="Bookman Old Style" w:hAnsi="Bookman Old Style"/>
          <w:i/>
          <w:sz w:val="22"/>
        </w:rPr>
        <w:t>at, bank</w:t>
      </w:r>
      <w:r>
        <w:rPr>
          <w:rFonts w:ascii="Bookman Old Style" w:hAnsi="Bookman Old Style"/>
          <w:sz w:val="22"/>
        </w:rPr>
        <w:t xml:space="preserve"> and </w:t>
      </w:r>
      <w:r>
        <w:rPr>
          <w:rFonts w:ascii="Bookman Old Style" w:hAnsi="Bookman Old Style"/>
          <w:i/>
          <w:sz w:val="22"/>
        </w:rPr>
        <w:t>bug</w:t>
      </w:r>
      <w:r>
        <w:rPr>
          <w:rFonts w:ascii="Bookman Old Style" w:hAnsi="Bookman Old Style"/>
          <w:sz w:val="22"/>
        </w:rPr>
        <w:t xml:space="preserve"> all have multiple meanings in English, and hence are associated with multiple concepts, but these concepts themselves are clearly distinct in thought, as shown </w:t>
      </w:r>
      <w:r>
        <w:rPr>
          <w:rFonts w:ascii="Bookman Old Style" w:hAnsi="Bookman Old Style"/>
          <w:i/>
          <w:iCs/>
          <w:sz w:val="22"/>
        </w:rPr>
        <w:t>inter alia</w:t>
      </w:r>
      <w:r>
        <w:rPr>
          <w:rFonts w:ascii="Bookman Old Style" w:hAnsi="Bookman Old Style"/>
          <w:sz w:val="22"/>
        </w:rPr>
        <w:t xml:space="preserve"> by the fact that one may consciously construct a pun. Moreover, several linguistic expressions including pronouns (</w:t>
      </w:r>
      <w:r>
        <w:rPr>
          <w:rFonts w:ascii="Bookman Old Style" w:hAnsi="Bookman Old Style"/>
          <w:i/>
          <w:sz w:val="22"/>
        </w:rPr>
        <w:t>he, she</w:t>
      </w:r>
      <w:r>
        <w:rPr>
          <w:rFonts w:ascii="Bookman Old Style" w:hAnsi="Bookman Old Style"/>
          <w:sz w:val="22"/>
        </w:rPr>
        <w:t>) and indexicals (</w:t>
      </w:r>
      <w:r>
        <w:rPr>
          <w:rFonts w:ascii="Bookman Old Style" w:hAnsi="Bookman Old Style"/>
          <w:i/>
          <w:sz w:val="22"/>
        </w:rPr>
        <w:t>here, now</w:t>
      </w:r>
      <w:r>
        <w:rPr>
          <w:rFonts w:ascii="Bookman Old Style" w:hAnsi="Bookman Old Style"/>
          <w:sz w:val="22"/>
        </w:rPr>
        <w:t xml:space="preserve">) crucially rely on context for their interpretation while the thoughts they are used to express are usually more specific. Our words are often semantically general, i.e., they fail to make distinctions that are nevertheless present in thought: </w:t>
      </w:r>
      <w:r>
        <w:rPr>
          <w:rFonts w:ascii="Bookman Old Style" w:hAnsi="Bookman Old Style"/>
          <w:i/>
          <w:sz w:val="22"/>
        </w:rPr>
        <w:t>uncle</w:t>
      </w:r>
      <w:r>
        <w:rPr>
          <w:rFonts w:ascii="Bookman Old Style" w:hAnsi="Bookman Old Style"/>
          <w:sz w:val="22"/>
        </w:rPr>
        <w:t xml:space="preserve"> in English does not semantically specify whether the individual comes from the mother’s or the father’s side, or whether he is a relative by blood or marriage, but usually the speaker who utters this </w:t>
      </w:r>
      <w:r>
        <w:rPr>
          <w:rFonts w:ascii="Bookman Old Style" w:hAnsi="Bookman Old Style"/>
          <w:sz w:val="22"/>
        </w:rPr>
        <w:lastRenderedPageBreak/>
        <w:t>word (</w:t>
      </w:r>
      <w:r>
        <w:rPr>
          <w:rFonts w:ascii="Bookman Old Style" w:hAnsi="Bookman Old Style"/>
          <w:i/>
          <w:iCs/>
          <w:sz w:val="22"/>
        </w:rPr>
        <w:t>my</w:t>
      </w:r>
      <w:r>
        <w:rPr>
          <w:rFonts w:ascii="Bookman Old Style" w:hAnsi="Bookman Old Style"/>
          <w:sz w:val="22"/>
        </w:rPr>
        <w:t xml:space="preserve"> </w:t>
      </w:r>
      <w:r>
        <w:rPr>
          <w:rFonts w:ascii="Bookman Old Style" w:hAnsi="Bookman Old Style"/>
          <w:i/>
          <w:iCs/>
          <w:sz w:val="22"/>
        </w:rPr>
        <w:t>uncle</w:t>
      </w:r>
      <w:r>
        <w:rPr>
          <w:rFonts w:ascii="Bookman Old Style" w:hAnsi="Bookman Old Style"/>
          <w:sz w:val="22"/>
        </w:rPr>
        <w:t>…) possesses the relevant information. Indeed, lexical items typically take on different interpretations tuned to the occasion of use (</w:t>
      </w:r>
      <w:r>
        <w:rPr>
          <w:rFonts w:ascii="Bookman Old Style" w:hAnsi="Bookman Old Style"/>
          <w:i/>
          <w:sz w:val="22"/>
        </w:rPr>
        <w:t>He has a square face; The room is hot</w:t>
      </w:r>
      <w:r>
        <w:rPr>
          <w:rFonts w:ascii="Bookman Old Style" w:hAnsi="Bookman Old Style"/>
          <w:sz w:val="22"/>
        </w:rPr>
        <w:t xml:space="preserve">) and depend on inference for their precise construal in different contexts (e.g., the implied action itself is systematically different when we </w:t>
      </w:r>
      <w:r>
        <w:rPr>
          <w:rFonts w:ascii="Bookman Old Style" w:hAnsi="Bookman Old Style"/>
          <w:i/>
          <w:sz w:val="22"/>
        </w:rPr>
        <w:t>open an envelope/a can/an umbrella/a book</w:t>
      </w:r>
      <w:r>
        <w:rPr>
          <w:rFonts w:ascii="Bookman Old Style" w:hAnsi="Bookman Old Style"/>
          <w:sz w:val="22"/>
        </w:rPr>
        <w:t xml:space="preserve">, or when an instance of that class of actions is performed to serve different purposes: </w:t>
      </w:r>
      <w:r>
        <w:rPr>
          <w:rFonts w:ascii="Bookman Old Style" w:hAnsi="Bookman Old Style"/>
          <w:i/>
          <w:iCs/>
          <w:sz w:val="22"/>
        </w:rPr>
        <w:t>open the window to let in the evening breeze/the cat</w:t>
      </w:r>
      <w:r>
        <w:rPr>
          <w:rFonts w:ascii="Bookman Old Style" w:hAnsi="Bookman Old Style"/>
          <w:sz w:val="22"/>
        </w:rPr>
        <w:t>. Moreover, there are cases where linguistic output does not even encode a complete thought/proposition (</w:t>
      </w:r>
      <w:r>
        <w:rPr>
          <w:rFonts w:ascii="Bookman Old Style" w:hAnsi="Bookman Old Style"/>
          <w:i/>
          <w:sz w:val="22"/>
        </w:rPr>
        <w:t>Tomorrow, Maybe</w:t>
      </w:r>
      <w:r>
        <w:rPr>
          <w:rFonts w:ascii="Bookman Old Style" w:hAnsi="Bookman Old Style"/>
          <w:sz w:val="22"/>
        </w:rPr>
        <w:t xml:space="preserve">). Finally, the presence of implicatures and other kinds of pragmatic inference ensures that -- to steal a line from the Mad Hatter -- while speakers generally mean what they say, they do not and could not say exactly what they mean.  </w:t>
      </w:r>
    </w:p>
    <w:p w:rsidR="005F35C4" w:rsidRDefault="005F35C4">
      <w:pPr>
        <w:spacing w:line="480" w:lineRule="auto"/>
        <w:ind w:firstLine="340"/>
        <w:jc w:val="both"/>
        <w:rPr>
          <w:rFonts w:ascii="Bookman Old Style" w:hAnsi="Bookman Old Style"/>
          <w:i/>
          <w:iCs/>
          <w:sz w:val="22"/>
        </w:rPr>
      </w:pPr>
      <w:r>
        <w:rPr>
          <w:rFonts w:ascii="Bookman Old Style" w:hAnsi="Bookman Old Style"/>
          <w:sz w:val="22"/>
        </w:rPr>
        <w:t xml:space="preserve">From this and related evidence, it appears that linguistic representations underdetermine the conceptual contents they are used to convey: language is </w:t>
      </w:r>
      <w:r>
        <w:rPr>
          <w:rFonts w:ascii="Bookman Old Style" w:hAnsi="Bookman Old Style"/>
          <w:i/>
          <w:iCs/>
          <w:sz w:val="22"/>
        </w:rPr>
        <w:t>sketchy</w:t>
      </w:r>
      <w:r>
        <w:rPr>
          <w:rFonts w:ascii="Bookman Old Style" w:hAnsi="Bookman Old Style"/>
          <w:sz w:val="22"/>
        </w:rPr>
        <w:t xml:space="preserve"> compared to the richness of our thoughts (for related discussions, see Fisher &amp; Gleitman, 2002; Papafragou, 2007). In light of the limitations of language, time, and sheer patience, language users make reference by whatever catch-as-catch-can methods they find handy, including the waitress who famously told another that “The ham sandwich wants his check” (Nunberg, 1978). In this context, </w:t>
      </w:r>
      <w:r w:rsidRPr="002A0C87">
        <w:rPr>
          <w:rFonts w:ascii="Bookman Old Style" w:hAnsi="Bookman Old Style"/>
          <w:i/>
          <w:sz w:val="22"/>
        </w:rPr>
        <w:t>Table 8</w:t>
      </w:r>
      <w:r>
        <w:rPr>
          <w:rFonts w:ascii="Bookman Old Style" w:hAnsi="Bookman Old Style"/>
          <w:sz w:val="22"/>
        </w:rPr>
        <w:t xml:space="preserve">, </w:t>
      </w:r>
      <w:r w:rsidRPr="002150D7">
        <w:rPr>
          <w:rFonts w:ascii="Bookman Old Style" w:hAnsi="Bookman Old Style"/>
          <w:i/>
          <w:sz w:val="22"/>
        </w:rPr>
        <w:t>the ham sandwich</w:t>
      </w:r>
      <w:r>
        <w:rPr>
          <w:rFonts w:ascii="Bookman Old Style" w:hAnsi="Bookman Old Style"/>
          <w:sz w:val="22"/>
        </w:rPr>
        <w:t xml:space="preserve">, </w:t>
      </w:r>
      <w:r w:rsidRPr="006E7A79">
        <w:rPr>
          <w:rFonts w:ascii="Bookman Old Style" w:hAnsi="Bookman Old Style"/>
          <w:sz w:val="22"/>
        </w:rPr>
        <w:t>and</w:t>
      </w:r>
      <w:r>
        <w:rPr>
          <w:rFonts w:ascii="Bookman Old Style" w:hAnsi="Bookman Old Style"/>
          <w:i/>
          <w:sz w:val="22"/>
        </w:rPr>
        <w:t xml:space="preserve"> the man seated at Table </w:t>
      </w:r>
      <w:r w:rsidRPr="006E7A79">
        <w:rPr>
          <w:rFonts w:ascii="Bookman Old Style" w:hAnsi="Bookman Old Style"/>
          <w:sz w:val="22"/>
        </w:rPr>
        <w:t>8 are communicatively equivalent.</w:t>
      </w:r>
      <w:r>
        <w:rPr>
          <w:rFonts w:ascii="Bookman Old Style" w:hAnsi="Bookman Old Style"/>
          <w:i/>
          <w:sz w:val="22"/>
        </w:rPr>
        <w:t xml:space="preserve">  </w:t>
      </w:r>
      <w:r>
        <w:rPr>
          <w:rFonts w:ascii="Bookman Old Style" w:hAnsi="Bookman Old Style"/>
          <w:sz w:val="22"/>
        </w:rPr>
        <w:t xml:space="preserve">What chiefly </w:t>
      </w:r>
      <w:proofErr w:type="gramStart"/>
      <w:r>
        <w:rPr>
          <w:rFonts w:ascii="Bookman Old Style" w:hAnsi="Bookman Old Style"/>
          <w:sz w:val="22"/>
        </w:rPr>
        <w:t>matters to talkers and listeners is</w:t>
      </w:r>
      <w:proofErr w:type="gramEnd"/>
      <w:r>
        <w:rPr>
          <w:rFonts w:ascii="Bookman Old Style" w:hAnsi="Bookman Old Style"/>
          <w:sz w:val="22"/>
        </w:rPr>
        <w:t xml:space="preserve"> that successful reference be made, whatever the means at hand. If one tried to say all and exactly what one meant, conversation could not happen; speakers would be lost in thought. Instead conversation involves a constant negotiation in which participants estimate and update each others’ background knowledge </w:t>
      </w:r>
      <w:r>
        <w:rPr>
          <w:rFonts w:ascii="Bookman Old Style" w:hAnsi="Bookman Old Style"/>
          <w:sz w:val="22"/>
        </w:rPr>
        <w:lastRenderedPageBreak/>
        <w:t>as a basis for what needs to be said versus what is mutually known and inferable (e.g. Grice, 1975; Sperber &amp; Wilson, 1986; H. Clark, 1992; P. Bloom, 2002).</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In limiting cases, competent listeners ignore linguistically encoded meaning if it patently differs from (their estimate of) what the speaker intended, for instance, by smoothly and rapidly repairing slips of the tongue. Oxford undergraduates had the wit, if not the grace, to snicker when Reverend Spooner said, or is reputed to have said, “Work is the curse of the drinking classes”.  Often the misspeaking is not even consciously noticed but is repaired to fit the thought, evidence enough that the word and the thought are two different matters.</w:t>
      </w:r>
      <w:r>
        <w:rPr>
          <w:rStyle w:val="FootnoteReference"/>
          <w:rFonts w:ascii="Bookman Old Style" w:hAnsi="Bookman Old Style"/>
          <w:sz w:val="22"/>
        </w:rPr>
        <w:footnoteReference w:id="4"/>
      </w:r>
      <w:r>
        <w:rPr>
          <w:rFonts w:ascii="Bookman Old Style" w:hAnsi="Bookman Old Style"/>
          <w:sz w:val="22"/>
        </w:rPr>
        <w:t xml:space="preserve"> The same latitude for thought to range beyond established linguistic means holds for the speakers too. Wherever the local linguistic devices and locutions seem insufficient or overly constraining, speakers invent or borrow words from another language, devise similes and metaphors, and sometimes make permanent additions and subtractions to the received tongue. It would be hard to understand how they do so if language were itself, and all at once, both the format and vehicle of thought.  </w:t>
      </w:r>
    </w:p>
    <w:p w:rsidR="005F35C4" w:rsidRDefault="005F35C4">
      <w:pPr>
        <w:spacing w:line="480" w:lineRule="auto"/>
        <w:ind w:firstLine="340"/>
        <w:jc w:val="both"/>
        <w:rPr>
          <w:rFonts w:ascii="Bookman Old Style" w:hAnsi="Bookman Old Style"/>
          <w:sz w:val="22"/>
        </w:rPr>
      </w:pPr>
    </w:p>
    <w:p w:rsidR="005F35C4" w:rsidRPr="00113C8E" w:rsidRDefault="005F35C4">
      <w:pPr>
        <w:spacing w:line="480" w:lineRule="auto"/>
        <w:ind w:firstLine="340"/>
        <w:jc w:val="both"/>
        <w:rPr>
          <w:rFonts w:ascii="Bookman Old Style" w:hAnsi="Bookman Old Style"/>
          <w:b/>
          <w:sz w:val="22"/>
        </w:rPr>
      </w:pPr>
      <w:r w:rsidRPr="006E7A79">
        <w:rPr>
          <w:rFonts w:ascii="Bookman Old Style" w:hAnsi="Bookman Old Style"/>
          <w:b/>
          <w:sz w:val="22"/>
        </w:rPr>
        <w:t>Arbitrary and inconsistent encodings</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The cases just mentioned refer to particular tokenings of meanings in the idiosyncratic interactions between people. A related problem arises when languages categorize aspects of the world in ways that are complex and </w:t>
      </w:r>
      <w:r>
        <w:rPr>
          <w:rFonts w:ascii="Bookman Old Style" w:hAnsi="Bookman Old Style"/>
          <w:sz w:val="22"/>
        </w:rPr>
        <w:lastRenderedPageBreak/>
        <w:t xml:space="preserve">inconsistent. An example is reported by Malt, Sloman, Gennari, Shi and Wang (1999). They examined the vocabulary used by English, Spanish, and Chinese subjects to label the various containers we bring home from the grocery store full of milk, juice, ice cream, bleach, or medicine (e.g., </w:t>
      </w:r>
      <w:r>
        <w:rPr>
          <w:rFonts w:ascii="Bookman Old Style" w:hAnsi="Bookman Old Style"/>
          <w:i/>
          <w:sz w:val="22"/>
        </w:rPr>
        <w:t>jugs, bottles, cartons, boxes</w:t>
      </w:r>
      <w:r>
        <w:rPr>
          <w:rFonts w:ascii="Bookman Old Style" w:hAnsi="Bookman Old Style"/>
          <w:sz w:val="22"/>
        </w:rPr>
        <w:t xml:space="preserve">). As the authors point out, containers share names based not only on some perceptual resemblances, but also on very local and particular conditions, with size, contents, shape, substance, nature of the contents, not to speak of the commercial interests of the purveyor, all playing interacting and shifting roles. For instance, in present-day American English, a certain plastic container that looks like a bear with a straw stuck in its head is called “a juice box”, though it is not boxy either in shape (square or rectangular) or typical constitution (your prototypical American box is made of cardboard). The languages Malt et al. studied differ markedly in the set of terms available for this domain, and also in how their subjects extended these terms to describe diverse new containers. Speakers of the three languages differed in which objects (old and new) they classified together by name. For example, a set of objects distributed across the sets of </w:t>
      </w:r>
      <w:r>
        <w:rPr>
          <w:rFonts w:ascii="Bookman Old Style" w:hAnsi="Bookman Old Style"/>
          <w:i/>
          <w:sz w:val="22"/>
        </w:rPr>
        <w:t>jugs</w:t>
      </w:r>
      <w:r>
        <w:rPr>
          <w:rFonts w:ascii="Bookman Old Style" w:hAnsi="Bookman Old Style"/>
          <w:sz w:val="22"/>
        </w:rPr>
        <w:t xml:space="preserve">, </w:t>
      </w:r>
      <w:r>
        <w:rPr>
          <w:rFonts w:ascii="Bookman Old Style" w:hAnsi="Bookman Old Style"/>
          <w:i/>
          <w:sz w:val="22"/>
        </w:rPr>
        <w:t>containers</w:t>
      </w:r>
      <w:r>
        <w:rPr>
          <w:rFonts w:ascii="Bookman Old Style" w:hAnsi="Bookman Old Style"/>
          <w:sz w:val="22"/>
        </w:rPr>
        <w:t>, and</w:t>
      </w:r>
      <w:r>
        <w:rPr>
          <w:rFonts w:ascii="Bookman Old Style" w:hAnsi="Bookman Old Style"/>
          <w:i/>
          <w:sz w:val="22"/>
        </w:rPr>
        <w:t xml:space="preserve"> jars</w:t>
      </w:r>
      <w:r>
        <w:rPr>
          <w:rFonts w:ascii="Bookman Old Style" w:hAnsi="Bookman Old Style"/>
          <w:sz w:val="22"/>
        </w:rPr>
        <w:t xml:space="preserve"> by English speakers were unified by the single label </w:t>
      </w:r>
      <w:r>
        <w:rPr>
          <w:rFonts w:ascii="Bookman Old Style" w:hAnsi="Bookman Old Style"/>
          <w:i/>
          <w:sz w:val="22"/>
        </w:rPr>
        <w:t>frasco</w:t>
      </w:r>
      <w:r>
        <w:rPr>
          <w:rFonts w:ascii="Bookman Old Style" w:hAnsi="Bookman Old Style"/>
          <w:sz w:val="22"/>
        </w:rPr>
        <w:t xml:space="preserve"> by Spanish speakers. Within and across languages not everything square is a box, not everything glass is a bottle, </w:t>
      </w:r>
      <w:proofErr w:type="gramStart"/>
      <w:r>
        <w:rPr>
          <w:rFonts w:ascii="Bookman Old Style" w:hAnsi="Bookman Old Style"/>
          <w:sz w:val="22"/>
        </w:rPr>
        <w:t>not everything</w:t>
      </w:r>
      <w:r>
        <w:rPr>
          <w:rFonts w:ascii="Bookman Old Style" w:hAnsi="Bookman Old Style"/>
          <w:i/>
          <w:iCs/>
          <w:sz w:val="22"/>
        </w:rPr>
        <w:t>not</w:t>
      </w:r>
      <w:r>
        <w:rPr>
          <w:rFonts w:ascii="Bookman Old Style" w:hAnsi="Bookman Old Style"/>
          <w:sz w:val="22"/>
        </w:rPr>
        <w:t xml:space="preserve"> glass is </w:t>
      </w:r>
      <w:r>
        <w:rPr>
          <w:rFonts w:ascii="Bookman Old Style" w:hAnsi="Bookman Old Style"/>
          <w:i/>
          <w:iCs/>
          <w:sz w:val="22"/>
        </w:rPr>
        <w:t>not</w:t>
      </w:r>
      <w:r>
        <w:rPr>
          <w:rFonts w:ascii="Bookman Old Style" w:hAnsi="Bookman Old Style"/>
          <w:sz w:val="22"/>
        </w:rPr>
        <w:t xml:space="preserve"> a bottle, etc</w:t>
      </w:r>
      <w:proofErr w:type="gramEnd"/>
      <w:r>
        <w:rPr>
          <w:rFonts w:ascii="Bookman Old Style" w:hAnsi="Bookman Old Style"/>
          <w:sz w:val="22"/>
        </w:rPr>
        <w:t xml:space="preserve">. The naming, in short, is a complex mix resulting from perceptual resemblances, historical influences, and a generous dollop of arbitrariness. Yet Malt et al.'s subjects did not differ much (if at all) from each other in their classification of these containers by overall similarity rather than by name. Nor were the English and Spanish, as one might guess, more closely aligned than, say, the Chinese and Spanish. So here </w:t>
      </w:r>
      <w:r>
        <w:rPr>
          <w:rFonts w:ascii="Bookman Old Style" w:hAnsi="Bookman Old Style"/>
          <w:sz w:val="22"/>
        </w:rPr>
        <w:lastRenderedPageBreak/>
        <w:t>we have a case where cross-linguistic practice groups objects in a domain in multiple ways that have only flimsy and sporadic correlations with perception, without discernible effect on the nonlinguistic classificatory behaviors of users.</w:t>
      </w:r>
      <w:r>
        <w:rPr>
          <w:rStyle w:val="FootnoteReference"/>
          <w:rFonts w:ascii="Bookman Old Style" w:hAnsi="Bookman Old Style"/>
          <w:sz w:val="22"/>
        </w:rPr>
        <w:footnoteReference w:id="5"/>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So far we have emphasized that language is a relatively impoverished and underspecified vehicle of expression, which relies heavily on inferential processes outside the linguistic system for reconstructing the richness and specificity of thought.</w:t>
      </w:r>
      <w:r w:rsidRPr="0083094E">
        <w:rPr>
          <w:rFonts w:ascii="Bookman Old Style" w:hAnsi="Bookman Old Style"/>
          <w:sz w:val="22"/>
        </w:rPr>
        <w:t xml:space="preserve"> </w:t>
      </w:r>
      <w:r>
        <w:rPr>
          <w:rFonts w:ascii="Bookman Old Style" w:hAnsi="Bookman Old Style"/>
          <w:sz w:val="22"/>
        </w:rPr>
        <w:t xml:space="preserve">If correct, this seems to place rather stringent limitations on how language could serve as the original engine and sculptor of our conceptual life. Phrasal paraphrase, metaphor and figurative language are heavily relied on to carry ideas that may not be conveniently lexicalized or grammaticized.  Interpretive flexibility sufficient to overcome these mismatches is dramatically manifested by simultaneous translators at the United Nations who more or less adequately convey the speakers’ thoughts using the words and structures of dozens of distinct languages, thus crossing not only </w:t>
      </w:r>
      <w:r>
        <w:rPr>
          <w:rFonts w:ascii="Bookman Old Style" w:hAnsi="Bookman Old Style"/>
          <w:sz w:val="22"/>
        </w:rPr>
        <w:lastRenderedPageBreak/>
        <w:t xml:space="preserve">differences in the linguistic idiom but enormous gulfs of culture and  disagreements in belief and perspective. </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Despite these many disclaimers, it is possible to maintain the idea that certain formal properties of language causally affect thought in more local, but still important, ways.   In the remainder of this chapter we consider two currently debated versions of the view that properties of language influence aspects of perception, thinking, and reasoning.   The first is that language exerts its effects more or less </w:t>
      </w:r>
      <w:r w:rsidRPr="006E7A79">
        <w:rPr>
          <w:rFonts w:ascii="Bookman Old Style" w:hAnsi="Bookman Old Style"/>
          <w:i/>
        </w:rPr>
        <w:t>directly and permanently</w:t>
      </w:r>
      <w:r>
        <w:rPr>
          <w:rFonts w:ascii="Bookman Old Style" w:hAnsi="Bookman Old Style"/>
          <w:sz w:val="22"/>
        </w:rPr>
        <w:t xml:space="preserve">, by revising either the mental categories, shifting the boundaries between them, or changing their prominence (“salience”).   The second is that particulars of a language exert </w:t>
      </w:r>
      <w:r w:rsidRPr="006E7A79">
        <w:rPr>
          <w:rFonts w:ascii="Bookman Old Style" w:hAnsi="Bookman Old Style"/>
          <w:i/>
          <w:sz w:val="22"/>
        </w:rPr>
        <w:t>indirect and</w:t>
      </w:r>
      <w:r>
        <w:rPr>
          <w:rFonts w:ascii="Bookman Old Style" w:hAnsi="Bookman Old Style"/>
          <w:i/>
          <w:sz w:val="22"/>
        </w:rPr>
        <w:t xml:space="preserve"> transient</w:t>
      </w:r>
      <w:r>
        <w:rPr>
          <w:rFonts w:ascii="Bookman Old Style" w:hAnsi="Bookman Old Style"/>
          <w:sz w:val="22"/>
        </w:rPr>
        <w:t xml:space="preserve"> effects imposed during the rapid-fire business of talking and understanding.  The present authors believe that the latter position, which we will explicate and expand as we go along, comes closer than the former to unifying the present experimental literature, and, in essence, reunites the Whorf-inspired literature with what we might call “ordinary psycholinguistics,” the machinery of on-line comprehension.</w:t>
      </w:r>
    </w:p>
    <w:p w:rsidR="005F35C4" w:rsidRDefault="005F35C4">
      <w:pPr>
        <w:spacing w:line="480" w:lineRule="auto"/>
        <w:ind w:firstLine="340"/>
        <w:jc w:val="both"/>
        <w:rPr>
          <w:rFonts w:ascii="Bookman Old Style" w:hAnsi="Bookman Old Style"/>
          <w:sz w:val="22"/>
        </w:rPr>
      </w:pPr>
    </w:p>
    <w:p w:rsidR="005F35C4" w:rsidRDefault="005F35C4">
      <w:pPr>
        <w:spacing w:line="480" w:lineRule="auto"/>
        <w:jc w:val="both"/>
        <w:rPr>
          <w:rFonts w:ascii="Bookman Old Style" w:hAnsi="Bookman Old Style"/>
          <w:b/>
          <w:bCs/>
          <w:sz w:val="22"/>
        </w:rPr>
      </w:pPr>
      <w:r>
        <w:rPr>
          <w:rFonts w:ascii="Bookman Old Style" w:hAnsi="Bookman Old Style"/>
          <w:sz w:val="22"/>
        </w:rPr>
        <w:tab/>
      </w:r>
      <w:r>
        <w:rPr>
          <w:rFonts w:ascii="Bookman Old Style" w:hAnsi="Bookman Old Style"/>
          <w:b/>
          <w:bCs/>
          <w:sz w:val="22"/>
        </w:rPr>
        <w:t>Use it or lose it:  When language reorganizes the categories of thought</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We begin with the most famous and compelling instance of language properties reconstructing perceptual categories: categorical perception of the phoneme (Liberman, 1970; Liberman, Cooper, Shankweiler, &amp; Studdert-Kennedy, 1967; Kuhl, Williams, Lacerda, Stevens &amp; Lindblom, 1992; Kuhl, 2000; Werker &amp; Lalondee, 1988).  </w:t>
      </w:r>
    </w:p>
    <w:p w:rsidR="005F35C4" w:rsidRDefault="005F35C4" w:rsidP="00A37C93">
      <w:pPr>
        <w:spacing w:line="480" w:lineRule="auto"/>
        <w:ind w:firstLine="340"/>
        <w:jc w:val="both"/>
        <w:rPr>
          <w:rFonts w:ascii="Bookman Old Style" w:hAnsi="Bookman Old Style"/>
          <w:sz w:val="22"/>
        </w:rPr>
      </w:pPr>
      <w:r>
        <w:rPr>
          <w:rFonts w:ascii="Bookman Old Style" w:hAnsi="Bookman Old Style"/>
          <w:sz w:val="22"/>
        </w:rPr>
        <w:t xml:space="preserve">Children begin life with the capacity and inclination to discriminate among all of the acoustic-phonetic properties by which languages encode distinctions </w:t>
      </w:r>
      <w:r>
        <w:rPr>
          <w:rFonts w:ascii="Bookman Old Style" w:hAnsi="Bookman Old Style"/>
          <w:sz w:val="22"/>
        </w:rPr>
        <w:lastRenderedPageBreak/>
        <w:t xml:space="preserve">of meaning, a result famously documented by Peter Eimas  (Eimas, Siqueland, Jusczyk &amp; Vigorito, 1971] using a dishabituation paradigm (for details and significant expansions of this basic result see, e.g., Jusczyk, 1985; Werker &amp; DesJardins, 1995; Mehler &amp; Nespor, </w:t>
      </w:r>
      <w:r w:rsidRPr="001652C3">
        <w:rPr>
          <w:rFonts w:ascii="Bookman Old Style" w:hAnsi="Bookman Old Style"/>
          <w:sz w:val="22"/>
        </w:rPr>
        <w:t>2004</w:t>
      </w:r>
      <w:r w:rsidRPr="00064460">
        <w:rPr>
          <w:rFonts w:ascii="Bookman Old Style" w:hAnsi="Bookman Old Style"/>
          <w:sz w:val="22"/>
        </w:rPr>
        <w:t>)</w:t>
      </w:r>
      <w:r>
        <w:rPr>
          <w:rFonts w:ascii="Bookman Old Style" w:hAnsi="Bookman Old Style"/>
          <w:sz w:val="22"/>
        </w:rPr>
        <w:t xml:space="preserve">. These authors showed that an infant will work (e.g., turn its head or suck on a nipple] to hear a syllable such as </w:t>
      </w:r>
      <w:r>
        <w:rPr>
          <w:rFonts w:ascii="Bookman Old Style" w:hAnsi="Bookman Old Style"/>
          <w:i/>
          <w:iCs/>
          <w:sz w:val="22"/>
        </w:rPr>
        <w:t>ba</w:t>
      </w:r>
      <w:r>
        <w:rPr>
          <w:rFonts w:ascii="Bookman Old Style" w:hAnsi="Bookman Old Style"/>
          <w:sz w:val="22"/>
        </w:rPr>
        <w:t xml:space="preserve">. After some period of time, the infant habituates; that is, its sucking rate decreases to some base level. The high sucking rate can be reinstated if the syllable is switched to, say, </w:t>
      </w:r>
      <w:r>
        <w:rPr>
          <w:rFonts w:ascii="Bookman Old Style" w:hAnsi="Bookman Old Style"/>
          <w:i/>
          <w:iCs/>
          <w:sz w:val="22"/>
        </w:rPr>
        <w:t xml:space="preserve">pa, </w:t>
      </w:r>
      <w:r>
        <w:rPr>
          <w:rFonts w:ascii="Bookman Old Style" w:hAnsi="Bookman Old Style"/>
          <w:sz w:val="22"/>
        </w:rPr>
        <w:t>demonstrating that the infant detects the difference. These effects are heavily influenced by linguistic experience. Infants only a year or so of age -- just when true language is making its appearance -- have become insensitive to phonetic distinctions that are not phonemic (play no role at higher levels of linguistic organization) in the exposure language (Werker &amp; Tees, 1984]. While these experience-driven effects are not totally irreversible in cases of long-term second-language immersion, they are pervasive and dramatic (for discussion, see W</w:t>
      </w:r>
      <w:r>
        <w:rPr>
          <w:rFonts w:ascii="Bookman Old Style" w:hAnsi="Bookman Old Style"/>
          <w:iCs/>
          <w:sz w:val="22"/>
        </w:rPr>
        <w:t xml:space="preserve">erker &amp; Logan, 1985; Best, McRoberts &amp; Sithole, 1988). </w:t>
      </w:r>
      <w:r>
        <w:rPr>
          <w:rFonts w:ascii="Bookman Old Style" w:hAnsi="Bookman Old Style"/>
          <w:sz w:val="22"/>
        </w:rPr>
        <w:t xml:space="preserve">Without special training or unusual talent, the adult speaker-listener can effectively produce and discriminate the phonetic categories required in the native tongue, and little more. Not only that, these discriminations are categorical in the sense that sensitivity to within-category phonetic distinctions is poor and sensitivity at the phonemic boundaries is especially acute. </w:t>
      </w:r>
    </w:p>
    <w:p w:rsidR="005F35C4" w:rsidRDefault="005F35C4" w:rsidP="00F82611">
      <w:pPr>
        <w:spacing w:line="480" w:lineRule="auto"/>
        <w:ind w:firstLine="340"/>
        <w:jc w:val="both"/>
        <w:rPr>
          <w:rFonts w:ascii="Bookman Old Style" w:hAnsi="Bookman Old Style"/>
          <w:sz w:val="22"/>
        </w:rPr>
      </w:pPr>
      <w:r>
        <w:rPr>
          <w:rFonts w:ascii="Bookman Old Style" w:hAnsi="Bookman Old Style"/>
          <w:sz w:val="22"/>
        </w:rPr>
        <w:t xml:space="preserve">When considering these findings in the context of linguistic relativity, one might be tempted to write them off as a limited tweaking at the boundaries of acoustic distinctions built into the mammalian species, a not-so-startling sensitizing effect of language on perception (Aslin, 1980; Aslin &amp; Pisoni, 1981).  Moreover, it is unlikely that the limits on perception and production imposed by </w:t>
      </w:r>
      <w:r>
        <w:rPr>
          <w:rFonts w:ascii="Bookman Old Style" w:hAnsi="Bookman Old Style"/>
          <w:sz w:val="22"/>
        </w:rPr>
        <w:lastRenderedPageBreak/>
        <w:t>early learning are absolute.  After all, depending on age, talent, and motivation, they can be altered once again in subsequent learning of a second (or third, etc.) language  (</w:t>
      </w:r>
      <w:r w:rsidRPr="001652C3">
        <w:rPr>
          <w:rFonts w:ascii="Bookman Old Style" w:hAnsi="Bookman Old Style"/>
          <w:sz w:val="22"/>
        </w:rPr>
        <w:t>Werker &amp; Lalonde, 1988)</w:t>
      </w:r>
      <w:r>
        <w:rPr>
          <w:rFonts w:ascii="Bookman Old Style" w:hAnsi="Bookman Old Style"/>
          <w:sz w:val="22"/>
        </w:rPr>
        <w:t>.</w:t>
      </w:r>
    </w:p>
    <w:p w:rsidR="005F35C4" w:rsidRDefault="005F35C4">
      <w:pPr>
        <w:spacing w:line="480" w:lineRule="auto"/>
        <w:jc w:val="both"/>
        <w:rPr>
          <w:rFonts w:ascii="Bookman Old Style" w:hAnsi="Bookman Old Style"/>
          <w:sz w:val="22"/>
        </w:rPr>
      </w:pPr>
      <w:r>
        <w:rPr>
          <w:rFonts w:ascii="Bookman Old Style" w:hAnsi="Bookman Old Style"/>
          <w:sz w:val="22"/>
        </w:rPr>
        <w:tab/>
        <w:t xml:space="preserve">  But a more radical restructuring, specific to particular languages, occurs as these phonetic elements are organized into higher-level phonological categories.  For example, American English speech regularly lengthens vowels in syllables ending with a voiced consonant (compare </w:t>
      </w:r>
      <w:r>
        <w:rPr>
          <w:rFonts w:ascii="Bookman Old Style" w:hAnsi="Bookman Old Style"/>
          <w:i/>
          <w:iCs/>
          <w:sz w:val="22"/>
        </w:rPr>
        <w:t>ride</w:t>
      </w:r>
      <w:r>
        <w:rPr>
          <w:rFonts w:ascii="Bookman Old Style" w:hAnsi="Bookman Old Style"/>
          <w:sz w:val="22"/>
        </w:rPr>
        <w:t xml:space="preserve"> and </w:t>
      </w:r>
      <w:r>
        <w:rPr>
          <w:rFonts w:ascii="Bookman Old Style" w:hAnsi="Bookman Old Style"/>
          <w:i/>
          <w:iCs/>
          <w:sz w:val="22"/>
        </w:rPr>
        <w:t>write</w:t>
      </w:r>
      <w:r>
        <w:rPr>
          <w:rFonts w:ascii="Bookman Old Style" w:hAnsi="Bookman Old Style"/>
          <w:sz w:val="22"/>
        </w:rPr>
        <w:t xml:space="preserve">) and neutralizes the </w:t>
      </w:r>
      <w:r>
        <w:rPr>
          <w:rFonts w:ascii="Bookman Old Style" w:hAnsi="Bookman Old Style"/>
          <w:i/>
          <w:iCs/>
          <w:sz w:val="22"/>
        </w:rPr>
        <w:t>t/d</w:t>
      </w:r>
      <w:r>
        <w:rPr>
          <w:rFonts w:ascii="Bookman Old Style" w:hAnsi="Bookman Old Style"/>
          <w:sz w:val="22"/>
        </w:rPr>
        <w:t xml:space="preserve"> distinction in favor of a dental flap in certain unstressed syllables. The effect is that (in most dialects) the consonant sounds in the middle of </w:t>
      </w:r>
      <w:r>
        <w:rPr>
          <w:rFonts w:ascii="Bookman Old Style" w:hAnsi="Bookman Old Style"/>
          <w:i/>
          <w:iCs/>
          <w:sz w:val="22"/>
        </w:rPr>
        <w:t>rider</w:t>
      </w:r>
      <w:r>
        <w:rPr>
          <w:rFonts w:ascii="Bookman Old Style" w:hAnsi="Bookman Old Style"/>
          <w:sz w:val="22"/>
        </w:rPr>
        <w:t xml:space="preserve"> and </w:t>
      </w:r>
      <w:r>
        <w:rPr>
          <w:rFonts w:ascii="Bookman Old Style" w:hAnsi="Bookman Old Style"/>
          <w:i/>
          <w:iCs/>
          <w:sz w:val="22"/>
        </w:rPr>
        <w:t>writer</w:t>
      </w:r>
      <w:r>
        <w:rPr>
          <w:rFonts w:ascii="Bookman Old Style" w:hAnsi="Bookman Old Style"/>
          <w:sz w:val="22"/>
        </w:rPr>
        <w:t xml:space="preserve"> are indistinguishable if removed from their surrounding phonetic context. Yet the English-speaking listener perceives a </w:t>
      </w:r>
      <w:r>
        <w:rPr>
          <w:rFonts w:ascii="Bookman Old Style" w:hAnsi="Bookman Old Style"/>
          <w:i/>
          <w:iCs/>
          <w:sz w:val="22"/>
        </w:rPr>
        <w:t>d/t</w:t>
      </w:r>
      <w:r>
        <w:rPr>
          <w:rFonts w:ascii="Bookman Old Style" w:hAnsi="Bookman Old Style"/>
          <w:sz w:val="22"/>
        </w:rPr>
        <w:t xml:space="preserve"> difference in these words all the same, and -- except when asked to reflect carefully -- fails to notice the characteristic difference in vowel length that his or her own speech faithfully reflects. The complexity of this phonological reorganization is often understood as a reconciliation (interface) of the cross-cutting phonetic and morphological categories of a particular language. </w:t>
      </w:r>
      <w:r>
        <w:rPr>
          <w:rFonts w:ascii="Bookman Old Style" w:hAnsi="Bookman Old Style"/>
          <w:i/>
          <w:iCs/>
          <w:sz w:val="22"/>
        </w:rPr>
        <w:t>Ride</w:t>
      </w:r>
      <w:r>
        <w:rPr>
          <w:rFonts w:ascii="Bookman Old Style" w:hAnsi="Bookman Old Style"/>
          <w:sz w:val="22"/>
        </w:rPr>
        <w:t xml:space="preserve"> ends with a </w:t>
      </w:r>
      <w:r>
        <w:rPr>
          <w:rFonts w:ascii="Bookman Old Style" w:hAnsi="Bookman Old Style"/>
          <w:i/>
          <w:iCs/>
          <w:sz w:val="22"/>
        </w:rPr>
        <w:t>d</w:t>
      </w:r>
      <w:r>
        <w:rPr>
          <w:rFonts w:ascii="Bookman Old Style" w:hAnsi="Bookman Old Style"/>
          <w:sz w:val="22"/>
        </w:rPr>
        <w:t xml:space="preserve"> sound; </w:t>
      </w:r>
      <w:r>
        <w:rPr>
          <w:rFonts w:ascii="Bookman Old Style" w:hAnsi="Bookman Old Style"/>
          <w:i/>
          <w:iCs/>
          <w:sz w:val="22"/>
        </w:rPr>
        <w:t>write</w:t>
      </w:r>
      <w:r>
        <w:rPr>
          <w:rFonts w:ascii="Bookman Old Style" w:hAnsi="Bookman Old Style"/>
          <w:sz w:val="22"/>
        </w:rPr>
        <w:t xml:space="preserve"> ends with a </w:t>
      </w:r>
      <w:r>
        <w:rPr>
          <w:rFonts w:ascii="Bookman Old Style" w:hAnsi="Bookman Old Style"/>
          <w:i/>
          <w:iCs/>
          <w:sz w:val="22"/>
        </w:rPr>
        <w:t>t</w:t>
      </w:r>
      <w:r>
        <w:rPr>
          <w:rFonts w:ascii="Bookman Old Style" w:hAnsi="Bookman Old Style"/>
          <w:sz w:val="22"/>
        </w:rPr>
        <w:t xml:space="preserve"> sound; morphologically speaking, </w:t>
      </w:r>
      <w:r>
        <w:rPr>
          <w:rFonts w:ascii="Bookman Old Style" w:hAnsi="Bookman Old Style"/>
          <w:i/>
          <w:iCs/>
          <w:sz w:val="22"/>
        </w:rPr>
        <w:t>rider</w:t>
      </w:r>
      <w:r>
        <w:rPr>
          <w:rFonts w:ascii="Bookman Old Style" w:hAnsi="Bookman Old Style"/>
          <w:sz w:val="22"/>
        </w:rPr>
        <w:t xml:space="preserve"> and </w:t>
      </w:r>
      <w:r>
        <w:rPr>
          <w:rFonts w:ascii="Bookman Old Style" w:hAnsi="Bookman Old Style"/>
          <w:i/>
          <w:iCs/>
          <w:sz w:val="22"/>
        </w:rPr>
        <w:t>writer</w:t>
      </w:r>
      <w:r>
        <w:rPr>
          <w:rFonts w:ascii="Bookman Old Style" w:hAnsi="Bookman Old Style"/>
          <w:sz w:val="22"/>
        </w:rPr>
        <w:t xml:space="preserve"> are just </w:t>
      </w:r>
      <w:r>
        <w:rPr>
          <w:rFonts w:ascii="Bookman Old Style" w:hAnsi="Bookman Old Style"/>
          <w:i/>
          <w:iCs/>
          <w:sz w:val="22"/>
        </w:rPr>
        <w:t>ride</w:t>
      </w:r>
      <w:r>
        <w:rPr>
          <w:rFonts w:ascii="Bookman Old Style" w:hAnsi="Bookman Old Style"/>
          <w:sz w:val="22"/>
        </w:rPr>
        <w:t xml:space="preserve"> and </w:t>
      </w:r>
      <w:r>
        <w:rPr>
          <w:rFonts w:ascii="Bookman Old Style" w:hAnsi="Bookman Old Style"/>
          <w:i/>
          <w:iCs/>
          <w:sz w:val="22"/>
        </w:rPr>
        <w:t>write</w:t>
      </w:r>
      <w:r>
        <w:rPr>
          <w:rFonts w:ascii="Bookman Old Style" w:hAnsi="Bookman Old Style"/>
          <w:sz w:val="22"/>
        </w:rPr>
        <w:t xml:space="preserve"> with </w:t>
      </w:r>
      <w:r>
        <w:rPr>
          <w:rFonts w:ascii="Bookman Old Style" w:hAnsi="Bookman Old Style"/>
          <w:i/>
          <w:iCs/>
          <w:sz w:val="22"/>
        </w:rPr>
        <w:t>er</w:t>
      </w:r>
      <w:r>
        <w:rPr>
          <w:rFonts w:ascii="Bookman Old Style" w:hAnsi="Bookman Old Style"/>
          <w:sz w:val="22"/>
        </w:rPr>
        <w:t xml:space="preserve"> added on; therefore, the phonetic entity between the syllables in these two words must be </w:t>
      </w:r>
      <w:r>
        <w:rPr>
          <w:rFonts w:ascii="Bookman Old Style" w:hAnsi="Bookman Old Style"/>
          <w:i/>
          <w:iCs/>
          <w:sz w:val="22"/>
        </w:rPr>
        <w:t>d</w:t>
      </w:r>
      <w:r>
        <w:rPr>
          <w:rFonts w:ascii="Bookman Old Style" w:hAnsi="Bookman Old Style"/>
          <w:sz w:val="22"/>
        </w:rPr>
        <w:t xml:space="preserve"> in the first case and </w:t>
      </w:r>
      <w:r>
        <w:rPr>
          <w:rFonts w:ascii="Bookman Old Style" w:hAnsi="Bookman Old Style"/>
          <w:i/>
          <w:iCs/>
          <w:sz w:val="22"/>
        </w:rPr>
        <w:t>t</w:t>
      </w:r>
      <w:r>
        <w:rPr>
          <w:rFonts w:ascii="Bookman Old Style" w:hAnsi="Bookman Old Style"/>
          <w:sz w:val="22"/>
        </w:rPr>
        <w:t xml:space="preserve"> in the second. Morphology trumps phonetics (Bloch &amp; Trager, 1942; Chomsky, 1964; for extensions to alphabetic writing, see Gleitman &amp; Rozin, 1977).   </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Much of the literature on linguistic relativity can be understood as adducing related reconstructions in various perceptual and conceptual domains that are mapped onto language. Is it the case that distinctions of lexicon or grammar made regularly in one’s language sensitize one to these distinctions, and </w:t>
      </w:r>
      <w:r>
        <w:rPr>
          <w:rFonts w:ascii="Bookman Old Style" w:hAnsi="Bookman Old Style"/>
          <w:sz w:val="22"/>
        </w:rPr>
        <w:lastRenderedPageBreak/>
        <w:t>suppress or muffle others?  Even to the extent of radically and permanently reorganizing the domain?   We now look at some likely further cases.</w:t>
      </w:r>
    </w:p>
    <w:p w:rsidR="005F35C4" w:rsidRDefault="005F35C4">
      <w:pPr>
        <w:spacing w:line="480" w:lineRule="auto"/>
        <w:ind w:firstLine="340"/>
        <w:jc w:val="both"/>
        <w:rPr>
          <w:rFonts w:ascii="Bookman Old Style" w:hAnsi="Bookman Old Style"/>
          <w:sz w:val="22"/>
        </w:rPr>
      </w:pPr>
    </w:p>
    <w:p w:rsidR="005F35C4" w:rsidRPr="001F5339" w:rsidRDefault="005F35C4">
      <w:pPr>
        <w:spacing w:line="480" w:lineRule="auto"/>
        <w:ind w:firstLine="340"/>
        <w:jc w:val="both"/>
        <w:rPr>
          <w:rFonts w:ascii="Bookman Old Style" w:hAnsi="Bookman Old Style"/>
          <w:sz w:val="22"/>
          <w:u w:val="single"/>
        </w:rPr>
      </w:pPr>
      <w:r w:rsidRPr="001F5339">
        <w:rPr>
          <w:rFonts w:ascii="Bookman Old Style" w:hAnsi="Bookman Old Style"/>
          <w:sz w:val="22"/>
          <w:u w:val="single"/>
        </w:rPr>
        <w:t>The perception of hue</w:t>
      </w:r>
    </w:p>
    <w:p w:rsidR="005F35C4" w:rsidRDefault="005F35C4">
      <w:pPr>
        <w:spacing w:line="480" w:lineRule="auto"/>
        <w:ind w:firstLine="340"/>
        <w:jc w:val="both"/>
        <w:rPr>
          <w:rFonts w:ascii="Bookman Old Style" w:hAnsi="Bookman Old Style"/>
          <w:sz w:val="22"/>
        </w:rPr>
      </w:pPr>
      <w:r>
        <w:rPr>
          <w:rFonts w:ascii="Bookman Old Style" w:hAnsi="Bookman Old Style"/>
          <w:b/>
          <w:sz w:val="22"/>
        </w:rPr>
        <w:t xml:space="preserve"> </w:t>
      </w:r>
      <w:r>
        <w:rPr>
          <w:rFonts w:ascii="Bookman Old Style" w:hAnsi="Bookman Old Style"/>
          <w:sz w:val="22"/>
        </w:rPr>
        <w:t xml:space="preserve">Languages differ in their terms for color just as they do in their phonetic and phonemic inventories. A number of factors favor color variables in the study of potential influences of language on thought.  First, there is a powerful tradition of psychophysical measurement in this area that allows for the creation of test materials that can be scaled and quantitatively compared, at least roughly, for difference-magnitudes, discriminability, etc.  Second, the fact that humans can discriminate hundreds of thousands, if not millions, of hues, coupled with the fact that it is impossible to learn a word for each, makes this domain a likely repository of linguistic difference. Third, the case of hue appears quite analogous to the well-studied instance of learning effects on phonetic categorization, thus a plausible immediate extension in the relevant regard.   </w:t>
      </w:r>
    </w:p>
    <w:p w:rsidR="005F35C4" w:rsidRDefault="005F35C4" w:rsidP="00211356">
      <w:pPr>
        <w:spacing w:line="480" w:lineRule="auto"/>
        <w:ind w:firstLine="340"/>
        <w:jc w:val="both"/>
        <w:rPr>
          <w:rFonts w:ascii="Bookman Old Style" w:hAnsi="Bookman Old Style"/>
          <w:sz w:val="22"/>
        </w:rPr>
      </w:pPr>
      <w:r>
        <w:rPr>
          <w:rFonts w:ascii="Bookman Old Style" w:hAnsi="Bookman Old Style"/>
          <w:sz w:val="22"/>
        </w:rPr>
        <w:t xml:space="preserve">  Accordingly, a very large descriptive and experimental literature has been directed toward the question of whether color memory, learning, and similarity are influenced by color category-boundaries in the languages of the world.  Significant evidence supports the view that color labeling is at least partly conditioned by universal properties of perception.  Berlin and Kay (1969), in a cross-linguistic survey, showed that color vocabularies develop under strong universal constraints that are unlikely to be describable as effects of cultural diffusion (for recent discussion and amplifications, see especially Regier, Kay, Gilbert, &amp; Ivry</w:t>
      </w:r>
      <w:r w:rsidRPr="001652C3">
        <w:rPr>
          <w:rFonts w:ascii="Bookman Old Style" w:hAnsi="Bookman Old Style"/>
          <w:sz w:val="22"/>
        </w:rPr>
        <w:t>,</w:t>
      </w:r>
      <w:r>
        <w:rPr>
          <w:rFonts w:ascii="Bookman Old Style" w:hAnsi="Bookman Old Style"/>
          <w:sz w:val="22"/>
        </w:rPr>
        <w:t xml:space="preserve"> 2010).  Nevertheless there is considerable variance in the number of color terms encoded, so it can be asked whether these linguistic </w:t>
      </w:r>
      <w:r>
        <w:rPr>
          <w:rFonts w:ascii="Bookman Old Style" w:hAnsi="Bookman Old Style"/>
          <w:sz w:val="22"/>
        </w:rPr>
        <w:lastRenderedPageBreak/>
        <w:t>labeling practices affect perception.  Heider and Oliver (1972) made a strong case that they do not.  They reported that the Dugum Dani, a preliterate Papuan tribe of New Guinea with only two color labels (roughly, warm-dark and cool-light) remembered and categorized new hues that they were shown in much the same way as English speakers who differ from them both culturally and linguistically.</w:t>
      </w:r>
    </w:p>
    <w:p w:rsidR="005F35C4" w:rsidRPr="00DC5ADF" w:rsidRDefault="005F35C4" w:rsidP="008C768B">
      <w:pPr>
        <w:autoSpaceDE w:val="0"/>
        <w:autoSpaceDN w:val="0"/>
        <w:adjustRightInd w:val="0"/>
        <w:spacing w:line="480" w:lineRule="auto"/>
        <w:jc w:val="both"/>
        <w:rPr>
          <w:rFonts w:ascii="Bookman Old Style" w:hAnsi="Bookman Old Style"/>
          <w:sz w:val="22"/>
        </w:rPr>
      </w:pPr>
      <w:r>
        <w:rPr>
          <w:rFonts w:ascii="Bookman Old Style" w:hAnsi="Bookman Old Style"/>
          <w:sz w:val="22"/>
        </w:rPr>
        <w:t xml:space="preserve">      </w:t>
      </w:r>
      <w:r w:rsidRPr="00DC5ADF">
        <w:rPr>
          <w:rFonts w:ascii="Bookman Old Style" w:hAnsi="Bookman Old Style"/>
          <w:sz w:val="22"/>
        </w:rPr>
        <w:t>Intriguing further evidence of the independence of perception and labeling practices comes from red-green color-blind individuals (</w:t>
      </w:r>
      <w:r w:rsidRPr="00441CEF">
        <w:rPr>
          <w:rFonts w:ascii="Bookman Old Style" w:hAnsi="Bookman Old Style"/>
          <w:sz w:val="22"/>
        </w:rPr>
        <w:t>deuteranopes;</w:t>
      </w:r>
      <w:r w:rsidRPr="00DC5ADF">
        <w:rPr>
          <w:rFonts w:ascii="Bookman Old Style" w:hAnsi="Bookman Old Style"/>
          <w:sz w:val="22"/>
        </w:rPr>
        <w:t xml:space="preserve"> Jameson &amp; Hurvich, 1978</w:t>
      </w:r>
      <w:r>
        <w:rPr>
          <w:rFonts w:ascii="Bookman Old Style" w:hAnsi="Bookman Old Style"/>
          <w:sz w:val="22"/>
        </w:rPr>
        <w:t>)</w:t>
      </w:r>
      <w:r w:rsidRPr="00DC5ADF">
        <w:rPr>
          <w:rFonts w:ascii="Bookman Old Style" w:hAnsi="Bookman Old Style"/>
          <w:sz w:val="22"/>
        </w:rPr>
        <w:t>. The perceptual similarity space of the hues for such individuals is systematically different from that of individuals with normal trichromatic</w:t>
      </w:r>
      <w:r>
        <w:rPr>
          <w:rFonts w:ascii="Bookman Old Style" w:hAnsi="Bookman Old Style"/>
          <w:sz w:val="22"/>
        </w:rPr>
        <w:t xml:space="preserve"> vision.  </w:t>
      </w:r>
      <w:r w:rsidRPr="00DC5ADF">
        <w:rPr>
          <w:rFonts w:ascii="Bookman Old Style" w:hAnsi="Bookman Old Style"/>
          <w:sz w:val="22"/>
        </w:rPr>
        <w:t>Yet a significant subpopulation of</w:t>
      </w:r>
      <w:r>
        <w:rPr>
          <w:rFonts w:ascii="Bookman Old Style" w:hAnsi="Bookman Old Style"/>
          <w:sz w:val="22"/>
        </w:rPr>
        <w:t xml:space="preserve"> deuteranopes</w:t>
      </w:r>
      <w:r w:rsidRPr="00DC5ADF">
        <w:rPr>
          <w:rFonts w:ascii="Bookman Old Style" w:hAnsi="Bookman Old Style"/>
          <w:sz w:val="22"/>
        </w:rPr>
        <w:t xml:space="preserve"> </w:t>
      </w:r>
      <w:r w:rsidRPr="00DC5ADF">
        <w:rPr>
          <w:rFonts w:ascii="Bookman Old Style" w:hAnsi="Bookman Old Style"/>
          <w:i/>
          <w:sz w:val="22"/>
        </w:rPr>
        <w:t>name</w:t>
      </w:r>
      <w:r>
        <w:rPr>
          <w:rFonts w:ascii="Bookman Old Style" w:hAnsi="Bookman Old Style"/>
          <w:i/>
          <w:sz w:val="22"/>
        </w:rPr>
        <w:t>s</w:t>
      </w:r>
      <w:r w:rsidRPr="00DC5ADF">
        <w:rPr>
          <w:rFonts w:ascii="Bookman Old Style" w:hAnsi="Bookman Old Style"/>
          <w:sz w:val="22"/>
        </w:rPr>
        <w:t xml:space="preserve"> hues, even of new things, consensually with normal-sighted individuals and </w:t>
      </w:r>
      <w:r>
        <w:rPr>
          <w:rFonts w:ascii="Bookman Old Style" w:hAnsi="Bookman Old Style"/>
          <w:sz w:val="22"/>
        </w:rPr>
        <w:t>consensually orders</w:t>
      </w:r>
      <w:r w:rsidRPr="00DC5ADF">
        <w:rPr>
          <w:rFonts w:ascii="Bookman Old Style" w:hAnsi="Bookman Old Style"/>
          <w:sz w:val="22"/>
        </w:rPr>
        <w:t xml:space="preserve"> these hue </w:t>
      </w:r>
      <w:r w:rsidRPr="00DC5ADF">
        <w:rPr>
          <w:rFonts w:ascii="Bookman Old Style" w:hAnsi="Bookman Old Style"/>
          <w:i/>
          <w:sz w:val="22"/>
        </w:rPr>
        <w:t>labels</w:t>
      </w:r>
      <w:r w:rsidRPr="00DC5ADF">
        <w:rPr>
          <w:rFonts w:ascii="Bookman Old Style" w:hAnsi="Bookman Old Style"/>
          <w:sz w:val="22"/>
        </w:rPr>
        <w:t xml:space="preserve"> for similarity as well.  That is, these individuals do not order a set of color chips by similarity with the reds at one end, the greens at the other end, and the oranges somewhere in between</w:t>
      </w:r>
      <w:r>
        <w:rPr>
          <w:rFonts w:ascii="Bookman Old Style" w:hAnsi="Bookman Old Style"/>
          <w:sz w:val="22"/>
        </w:rPr>
        <w:t xml:space="preserve"> (</w:t>
      </w:r>
      <w:r w:rsidRPr="00441CEF">
        <w:rPr>
          <w:rFonts w:ascii="Bookman Old Style" w:hAnsi="Bookman Old Style"/>
          <w:sz w:val="22"/>
        </w:rPr>
        <w:t>rather, by alternating chips that the normal trichro</w:t>
      </w:r>
      <w:r>
        <w:rPr>
          <w:rFonts w:ascii="Bookman Old Style" w:hAnsi="Bookman Old Style"/>
          <w:sz w:val="22"/>
        </w:rPr>
        <w:t>m</w:t>
      </w:r>
      <w:r w:rsidRPr="00441CEF">
        <w:rPr>
          <w:rFonts w:ascii="Bookman Old Style" w:hAnsi="Bookman Old Style"/>
          <w:sz w:val="22"/>
        </w:rPr>
        <w:t>at sees as reddish and greenish;</w:t>
      </w:r>
      <w:r>
        <w:rPr>
          <w:rFonts w:ascii="Bookman Old Style" w:hAnsi="Bookman Old Style"/>
          <w:color w:val="92D050"/>
          <w:sz w:val="22"/>
        </w:rPr>
        <w:t xml:space="preserve"> </w:t>
      </w:r>
      <w:r>
        <w:rPr>
          <w:rFonts w:ascii="Bookman Old Style" w:hAnsi="Bookman Old Style"/>
          <w:sz w:val="22"/>
        </w:rPr>
        <w:t>that is what it means to be color blind)</w:t>
      </w:r>
      <w:r w:rsidRPr="00DC5ADF">
        <w:rPr>
          <w:rFonts w:ascii="Bookman Old Style" w:hAnsi="Bookman Old Style"/>
          <w:sz w:val="22"/>
        </w:rPr>
        <w:t xml:space="preserve">.  Yet they do organize the color words with </w:t>
      </w:r>
      <w:r w:rsidRPr="00DC5ADF">
        <w:rPr>
          <w:rFonts w:ascii="Bookman Old Style" w:hAnsi="Bookman Old Style"/>
          <w:i/>
          <w:iCs/>
          <w:sz w:val="22"/>
        </w:rPr>
        <w:t xml:space="preserve">red </w:t>
      </w:r>
      <w:r w:rsidRPr="00DC5ADF">
        <w:rPr>
          <w:rFonts w:ascii="Bookman Old Style" w:hAnsi="Bookman Old Style"/>
          <w:sz w:val="22"/>
        </w:rPr>
        <w:t xml:space="preserve">semantically at one end, </w:t>
      </w:r>
      <w:r w:rsidRPr="00DC5ADF">
        <w:rPr>
          <w:rFonts w:ascii="Bookman Old Style" w:hAnsi="Bookman Old Style"/>
          <w:i/>
          <w:iCs/>
          <w:sz w:val="22"/>
        </w:rPr>
        <w:t xml:space="preserve">green </w:t>
      </w:r>
      <w:r w:rsidRPr="00DC5ADF">
        <w:rPr>
          <w:rFonts w:ascii="Bookman Old Style" w:hAnsi="Bookman Old Style"/>
          <w:sz w:val="22"/>
        </w:rPr>
        <w:t xml:space="preserve">at the other, and </w:t>
      </w:r>
      <w:r w:rsidRPr="00DC5ADF">
        <w:rPr>
          <w:rFonts w:ascii="Bookman Old Style" w:hAnsi="Bookman Old Style"/>
          <w:i/>
          <w:iCs/>
          <w:sz w:val="22"/>
        </w:rPr>
        <w:t xml:space="preserve">orange </w:t>
      </w:r>
      <w:r w:rsidRPr="00DC5ADF">
        <w:rPr>
          <w:rFonts w:ascii="Bookman Old Style" w:hAnsi="Bookman Old Style"/>
          <w:sz w:val="22"/>
        </w:rPr>
        <w:t xml:space="preserve">somewhere in between. In the words of </w:t>
      </w:r>
      <w:r>
        <w:rPr>
          <w:rFonts w:ascii="Bookman Old Style" w:hAnsi="Bookman Old Style"/>
          <w:sz w:val="22"/>
        </w:rPr>
        <w:t>Jameson and Hurvich:</w:t>
      </w:r>
    </w:p>
    <w:p w:rsidR="005F35C4" w:rsidRPr="00DC5ADF" w:rsidRDefault="005F35C4" w:rsidP="008C768B">
      <w:pPr>
        <w:autoSpaceDE w:val="0"/>
        <w:autoSpaceDN w:val="0"/>
        <w:adjustRightInd w:val="0"/>
        <w:spacing w:line="480" w:lineRule="auto"/>
        <w:jc w:val="both"/>
        <w:rPr>
          <w:rFonts w:ascii="Bookman Old Style" w:hAnsi="Bookman Old Style"/>
          <w:sz w:val="22"/>
        </w:rPr>
      </w:pPr>
    </w:p>
    <w:p w:rsidR="005F35C4" w:rsidRDefault="005F35C4" w:rsidP="008C768B">
      <w:pPr>
        <w:autoSpaceDE w:val="0"/>
        <w:autoSpaceDN w:val="0"/>
        <w:adjustRightInd w:val="0"/>
        <w:spacing w:line="480" w:lineRule="auto"/>
        <w:ind w:left="340"/>
        <w:jc w:val="both"/>
        <w:rPr>
          <w:rFonts w:ascii="Bookman Old Style" w:hAnsi="Bookman Old Style" w:cs="Courier"/>
          <w:sz w:val="22"/>
        </w:rPr>
      </w:pPr>
      <w:r>
        <w:rPr>
          <w:rFonts w:ascii="Bookman Old Style" w:hAnsi="Bookman Old Style"/>
          <w:sz w:val="22"/>
        </w:rPr>
        <w:t>“</w:t>
      </w:r>
      <w:r w:rsidRPr="00DC5ADF">
        <w:rPr>
          <w:rFonts w:ascii="Bookman Old Style" w:hAnsi="Bookman Old Style"/>
          <w:sz w:val="22"/>
        </w:rPr>
        <w:t>the language brain</w:t>
      </w:r>
      <w:r w:rsidRPr="00DC5ADF">
        <w:rPr>
          <w:rFonts w:ascii="Bookman Old Style" w:hAnsi="Bookman Old Style" w:cs="Courier"/>
          <w:sz w:val="22"/>
        </w:rPr>
        <w:t xml:space="preserve"> has learned denotative color language as best it can from the normal population of language users, exploiting whatever correlation it has available by way of a reduced, or impoverished, sensory system, whereas the visual brain behaves in accordance with the available </w:t>
      </w:r>
      <w:r w:rsidRPr="00DC5ADF">
        <w:rPr>
          <w:rFonts w:ascii="Bookman Old Style" w:hAnsi="Bookman Old Style" w:cs="Courier"/>
          <w:sz w:val="22"/>
        </w:rPr>
        <w:lastRenderedPageBreak/>
        <w:t>sensory input, ignoring what its speaking counterpart has learned to say about what it sees</w:t>
      </w:r>
      <w:r>
        <w:rPr>
          <w:rFonts w:ascii="Bookman Old Style" w:hAnsi="Bookman Old Style" w:cs="Courier"/>
          <w:sz w:val="22"/>
        </w:rPr>
        <w:t>”</w:t>
      </w:r>
      <w:r w:rsidRPr="00DC5ADF">
        <w:rPr>
          <w:rFonts w:ascii="Bookman Old Style" w:hAnsi="Bookman Old Style" w:cs="Courier"/>
          <w:sz w:val="22"/>
        </w:rPr>
        <w:t xml:space="preserve">.  (1978, p. </w:t>
      </w:r>
      <w:r>
        <w:rPr>
          <w:rFonts w:ascii="Bookman Old Style" w:hAnsi="Bookman Old Style" w:cs="Courier"/>
          <w:sz w:val="22"/>
        </w:rPr>
        <w:t>154</w:t>
      </w:r>
      <w:r w:rsidRPr="00DC5ADF">
        <w:rPr>
          <w:rFonts w:ascii="Bookman Old Style" w:hAnsi="Bookman Old Style" w:cs="Courier"/>
          <w:sz w:val="22"/>
        </w:rPr>
        <w:t>).</w:t>
      </w:r>
    </w:p>
    <w:p w:rsidR="005F35C4" w:rsidRPr="00DC5ADF" w:rsidRDefault="005F35C4" w:rsidP="008C768B">
      <w:pPr>
        <w:autoSpaceDE w:val="0"/>
        <w:autoSpaceDN w:val="0"/>
        <w:adjustRightInd w:val="0"/>
        <w:spacing w:line="480" w:lineRule="auto"/>
        <w:ind w:left="340"/>
        <w:jc w:val="both"/>
        <w:rPr>
          <w:rFonts w:ascii="Bookman Old Style" w:hAnsi="Bookman Old Style" w:cs="Courier"/>
          <w:sz w:val="22"/>
        </w:rPr>
      </w:pPr>
    </w:p>
    <w:p w:rsidR="005F35C4" w:rsidRPr="00DC5ADF" w:rsidRDefault="005F35C4" w:rsidP="00B46F53">
      <w:pPr>
        <w:autoSpaceDE w:val="0"/>
        <w:autoSpaceDN w:val="0"/>
        <w:adjustRightInd w:val="0"/>
        <w:spacing w:line="480" w:lineRule="auto"/>
        <w:jc w:val="both"/>
        <w:rPr>
          <w:rFonts w:ascii="Bookman Old Style" w:hAnsi="Bookman Old Style"/>
          <w:sz w:val="22"/>
        </w:rPr>
      </w:pPr>
      <w:r>
        <w:rPr>
          <w:rFonts w:ascii="Bookman Old Style" w:hAnsi="Bookman Old Style" w:cs="Courier"/>
          <w:sz w:val="22"/>
        </w:rPr>
        <w:tab/>
        <w:t xml:space="preserve">Contrasting findings had been reported earlier by Brown and Lenneberg </w:t>
      </w:r>
      <w:r w:rsidRPr="001652C3">
        <w:rPr>
          <w:rFonts w:ascii="Bookman Old Style" w:hAnsi="Bookman Old Style" w:cs="Courier"/>
          <w:sz w:val="22"/>
        </w:rPr>
        <w:t>(</w:t>
      </w:r>
      <w:r w:rsidRPr="004D5CE7">
        <w:rPr>
          <w:rFonts w:ascii="Bookman Old Style" w:hAnsi="Bookman Old Style" w:cs="Courier"/>
          <w:sz w:val="22"/>
        </w:rPr>
        <w:t>1954)</w:t>
      </w:r>
      <w:r>
        <w:rPr>
          <w:rFonts w:ascii="Bookman Old Style" w:hAnsi="Bookman Old Style" w:cs="Courier"/>
          <w:sz w:val="22"/>
        </w:rPr>
        <w:t>,</w:t>
      </w:r>
      <w:r w:rsidRPr="00F27F87">
        <w:rPr>
          <w:rFonts w:ascii="Bookman Old Style" w:hAnsi="Bookman Old Style" w:cs="Courier"/>
          <w:sz w:val="22"/>
        </w:rPr>
        <w:t xml:space="preserve"> </w:t>
      </w:r>
      <w:r w:rsidRPr="00DC5ADF">
        <w:rPr>
          <w:rFonts w:ascii="Bookman Old Style" w:hAnsi="Bookman Old Style" w:cs="Courier"/>
          <w:sz w:val="22"/>
        </w:rPr>
        <w:t xml:space="preserve">who found that colors that have simple verbal labels are </w:t>
      </w:r>
      <w:r>
        <w:rPr>
          <w:rFonts w:ascii="Bookman Old Style" w:hAnsi="Bookman Old Style" w:cs="Courier"/>
          <w:sz w:val="22"/>
        </w:rPr>
        <w:t>identified more quickly</w:t>
      </w:r>
      <w:r w:rsidRPr="00DC5ADF">
        <w:rPr>
          <w:rFonts w:ascii="Bookman Old Style" w:hAnsi="Bookman Old Style" w:cs="Courier"/>
          <w:sz w:val="22"/>
        </w:rPr>
        <w:t xml:space="preserve"> </w:t>
      </w:r>
      <w:r>
        <w:rPr>
          <w:rFonts w:ascii="Bookman Old Style" w:hAnsi="Bookman Old Style" w:cs="Courier"/>
          <w:sz w:val="22"/>
        </w:rPr>
        <w:t xml:space="preserve">than complexly named ones </w:t>
      </w:r>
      <w:r w:rsidRPr="00DC5ADF">
        <w:rPr>
          <w:rFonts w:ascii="Bookman Old Style" w:hAnsi="Bookman Old Style" w:cs="Courier"/>
          <w:sz w:val="22"/>
        </w:rPr>
        <w:t>in a visual search task (e.g.</w:t>
      </w:r>
      <w:r>
        <w:rPr>
          <w:rFonts w:ascii="Bookman Old Style" w:hAnsi="Bookman Old Style" w:cs="Courier"/>
          <w:sz w:val="22"/>
        </w:rPr>
        <w:t>,</w:t>
      </w:r>
      <w:r w:rsidRPr="00DC5ADF">
        <w:rPr>
          <w:rFonts w:ascii="Bookman Old Style" w:hAnsi="Bookman Old Style" w:cs="Courier"/>
          <w:sz w:val="22"/>
        </w:rPr>
        <w:t xml:space="preserve"> color chips called “blue” are, on average, found faster </w:t>
      </w:r>
      <w:r>
        <w:rPr>
          <w:rFonts w:ascii="Bookman Old Style" w:hAnsi="Bookman Old Style" w:cs="Courier"/>
          <w:sz w:val="22"/>
        </w:rPr>
        <w:t>among a set of colors than</w:t>
      </w:r>
      <w:r w:rsidRPr="00DC5ADF">
        <w:rPr>
          <w:rFonts w:ascii="Bookman Old Style" w:hAnsi="Bookman Old Style" w:cs="Courier"/>
          <w:sz w:val="22"/>
        </w:rPr>
        <w:t xml:space="preserve"> chips called “purplish blue”, etc.</w:t>
      </w:r>
      <w:r>
        <w:rPr>
          <w:rFonts w:ascii="Bookman Old Style" w:hAnsi="Bookman Old Style" w:cs="Courier"/>
          <w:sz w:val="22"/>
        </w:rPr>
        <w:t>)</w:t>
      </w:r>
      <w:r w:rsidRPr="00DC5ADF">
        <w:rPr>
          <w:rFonts w:ascii="Bookman Old Style" w:hAnsi="Bookman Old Style" w:cs="Courier"/>
          <w:sz w:val="22"/>
        </w:rPr>
        <w:t xml:space="preserve">, suggesting that aspects of naming practices </w:t>
      </w:r>
      <w:r>
        <w:rPr>
          <w:rFonts w:ascii="Bookman Old Style" w:hAnsi="Bookman Old Style" w:cs="Courier"/>
          <w:sz w:val="22"/>
        </w:rPr>
        <w:t xml:space="preserve">do </w:t>
      </w:r>
      <w:r w:rsidRPr="00DC5ADF">
        <w:rPr>
          <w:rFonts w:ascii="Bookman Old Style" w:hAnsi="Bookman Old Style" w:cs="Courier"/>
          <w:sz w:val="22"/>
        </w:rPr>
        <w:t>influenc</w:t>
      </w:r>
      <w:r>
        <w:rPr>
          <w:rFonts w:ascii="Bookman Old Style" w:hAnsi="Bookman Old Style" w:cs="Courier"/>
          <w:sz w:val="22"/>
        </w:rPr>
        <w:t>e recognition</w:t>
      </w:r>
      <w:r w:rsidRPr="00DC5ADF">
        <w:rPr>
          <w:rFonts w:ascii="Bookman Old Style" w:hAnsi="Bookman Old Style" w:cs="Courier"/>
          <w:sz w:val="22"/>
        </w:rPr>
        <w:t xml:space="preserve">.  </w:t>
      </w:r>
      <w:r w:rsidRPr="00DC5ADF">
        <w:rPr>
          <w:rFonts w:ascii="Bookman Old Style" w:hAnsi="Bookman Old Style"/>
          <w:sz w:val="22"/>
        </w:rPr>
        <w:t xml:space="preserve">In a series of recent studies in much the same spirit, Gilbert, Regier, Kay, </w:t>
      </w:r>
      <w:r>
        <w:rPr>
          <w:rFonts w:ascii="Bookman Old Style" w:hAnsi="Bookman Old Style"/>
          <w:sz w:val="22"/>
        </w:rPr>
        <w:t>and</w:t>
      </w:r>
      <w:r w:rsidRPr="00DC5ADF">
        <w:rPr>
          <w:rFonts w:ascii="Bookman Old Style" w:hAnsi="Bookman Old Style"/>
          <w:sz w:val="22"/>
        </w:rPr>
        <w:t xml:space="preserve"> Ivry (2006; see also </w:t>
      </w:r>
      <w:r>
        <w:rPr>
          <w:rFonts w:ascii="Bookman Old Style" w:hAnsi="Bookman Old Style"/>
          <w:sz w:val="22"/>
        </w:rPr>
        <w:t>Regier, Kay, &amp; Khetarpal, 2007; Kay, Regier &amp; Cook, 2005</w:t>
      </w:r>
      <w:r w:rsidRPr="00DC5ADF">
        <w:rPr>
          <w:rFonts w:ascii="Bookman Old Style" w:hAnsi="Bookman Old Style"/>
          <w:sz w:val="22"/>
        </w:rPr>
        <w:t>) have shown that reaction time in visual search is longer for st</w:t>
      </w:r>
      <w:r>
        <w:rPr>
          <w:rFonts w:ascii="Bookman Old Style" w:hAnsi="Bookman Old Style"/>
          <w:sz w:val="22"/>
        </w:rPr>
        <w:t>imuli with the same label (e.g.,</w:t>
      </w:r>
      <w:r w:rsidRPr="00DC5ADF">
        <w:rPr>
          <w:rFonts w:ascii="Bookman Old Style" w:hAnsi="Bookman Old Style"/>
          <w:sz w:val="22"/>
        </w:rPr>
        <w:t xml:space="preserve"> two shades both called “green” in English) than for stimuli with different labels (one a consensual “blue” and one a consensual “green”).  Crucially, however, this was the finding only when the visual stimuli were delivered to the right visual field (</w:t>
      </w:r>
      <w:r w:rsidRPr="00CC0B51">
        <w:rPr>
          <w:rFonts w:ascii="Bookman Old Style" w:hAnsi="Bookman Old Style"/>
          <w:sz w:val="22"/>
        </w:rPr>
        <w:t>RVF</w:t>
      </w:r>
      <w:r>
        <w:rPr>
          <w:rFonts w:ascii="Bookman Old Style" w:hAnsi="Bookman Old Style"/>
          <w:sz w:val="22"/>
        </w:rPr>
        <w:t>)</w:t>
      </w:r>
      <w:r w:rsidRPr="00DC5ADF">
        <w:rPr>
          <w:rFonts w:ascii="Bookman Old Style" w:hAnsi="Bookman Old Style"/>
          <w:sz w:val="22"/>
        </w:rPr>
        <w:t>, i.e.</w:t>
      </w:r>
      <w:r>
        <w:rPr>
          <w:rFonts w:ascii="Bookman Old Style" w:hAnsi="Bookman Old Style"/>
          <w:sz w:val="22"/>
        </w:rPr>
        <w:t>,</w:t>
      </w:r>
      <w:r w:rsidRPr="00DC5ADF">
        <w:rPr>
          <w:rFonts w:ascii="Bookman Old Style" w:hAnsi="Bookman Old Style"/>
          <w:sz w:val="22"/>
        </w:rPr>
        <w:t xml:space="preserve"> projecting to the left, language</w:t>
      </w:r>
      <w:r>
        <w:rPr>
          <w:rFonts w:ascii="Bookman Old Style" w:hAnsi="Bookman Old Style"/>
          <w:sz w:val="22"/>
        </w:rPr>
        <w:t>-</w:t>
      </w:r>
      <w:r w:rsidRPr="00DC5ADF">
        <w:rPr>
          <w:rFonts w:ascii="Bookman Old Style" w:hAnsi="Bookman Old Style"/>
          <w:sz w:val="22"/>
        </w:rPr>
        <w:t xml:space="preserve">dominant, hemisphere. Moreover, the RVF advantage for differently labeled colors disappeared in the presence of a task that interferes with verbal processing but not in the presence of a task of comparable difficulty that does not disrupt verbal processing (see also Kay </w:t>
      </w:r>
      <w:r>
        <w:rPr>
          <w:rFonts w:ascii="Bookman Old Style" w:hAnsi="Bookman Old Style"/>
          <w:sz w:val="22"/>
        </w:rPr>
        <w:t>&amp;</w:t>
      </w:r>
      <w:r w:rsidRPr="00DC5ADF">
        <w:rPr>
          <w:rFonts w:ascii="Bookman Old Style" w:hAnsi="Bookman Old Style"/>
          <w:sz w:val="22"/>
        </w:rPr>
        <w:t xml:space="preserve"> Kempton, </w:t>
      </w:r>
      <w:r>
        <w:rPr>
          <w:rFonts w:ascii="Bookman Old Style" w:hAnsi="Bookman Old Style"/>
          <w:sz w:val="22"/>
        </w:rPr>
        <w:t>1984; Winauer</w:t>
      </w:r>
      <w:r w:rsidRPr="006F6F16">
        <w:rPr>
          <w:rFonts w:ascii="Bookman Old Style" w:hAnsi="Bookman Old Style"/>
          <w:sz w:val="22"/>
        </w:rPr>
        <w:t xml:space="preserve">, Witthoft, Frank, Wu, &amp; Boroditsky, </w:t>
      </w:r>
      <w:r>
        <w:rPr>
          <w:rFonts w:ascii="Bookman Old Style" w:hAnsi="Bookman Old Style"/>
          <w:sz w:val="22"/>
        </w:rPr>
        <w:t>2007</w:t>
      </w:r>
      <w:r w:rsidRPr="00DC5ADF">
        <w:rPr>
          <w:rFonts w:ascii="Bookman Old Style" w:hAnsi="Bookman Old Style"/>
          <w:sz w:val="22"/>
        </w:rPr>
        <w:t xml:space="preserve">). This response style is a well-known </w:t>
      </w:r>
      <w:r>
        <w:rPr>
          <w:rFonts w:ascii="Bookman Old Style" w:hAnsi="Bookman Old Style"/>
          <w:sz w:val="22"/>
        </w:rPr>
        <w:t>index of</w:t>
      </w:r>
      <w:r w:rsidRPr="00DC5ADF">
        <w:rPr>
          <w:rFonts w:ascii="Bookman Old Style" w:hAnsi="Bookman Old Style"/>
          <w:sz w:val="22"/>
        </w:rPr>
        <w:t xml:space="preserve"> categorical perception, closely resembling the classical results for phoneme perception.</w:t>
      </w:r>
    </w:p>
    <w:p w:rsidR="005F35C4" w:rsidRDefault="005F35C4" w:rsidP="00224CF6">
      <w:pPr>
        <w:spacing w:line="480" w:lineRule="auto"/>
        <w:jc w:val="both"/>
        <w:rPr>
          <w:rFonts w:ascii="Bookman Old Style" w:hAnsi="Bookman Old Style"/>
          <w:sz w:val="22"/>
        </w:rPr>
      </w:pPr>
      <w:r w:rsidRPr="00DC5ADF">
        <w:rPr>
          <w:rFonts w:ascii="Bookman Old Style" w:hAnsi="Bookman Old Style"/>
          <w:sz w:val="22"/>
        </w:rPr>
        <w:tab/>
        <w:t xml:space="preserve">Looking at the literature in broadest terms, then, and as Regier et al. </w:t>
      </w:r>
      <w:r>
        <w:rPr>
          <w:rFonts w:ascii="Bookman Old Style" w:hAnsi="Bookman Old Style"/>
          <w:sz w:val="22"/>
        </w:rPr>
        <w:t xml:space="preserve">(2010) </w:t>
      </w:r>
      <w:r w:rsidRPr="00DC5ADF">
        <w:rPr>
          <w:rFonts w:ascii="Bookman Old Style" w:hAnsi="Bookman Old Style"/>
          <w:sz w:val="22"/>
        </w:rPr>
        <w:t>discuss</w:t>
      </w:r>
      <w:r>
        <w:rPr>
          <w:rFonts w:ascii="Bookman Old Style" w:hAnsi="Bookman Old Style"/>
          <w:sz w:val="22"/>
        </w:rPr>
        <w:t xml:space="preserve"> in an important review</w:t>
      </w:r>
      <w:r w:rsidRPr="00DC5ADF">
        <w:rPr>
          <w:rFonts w:ascii="Bookman Old Style" w:hAnsi="Bookman Old Style"/>
          <w:sz w:val="22"/>
        </w:rPr>
        <w:t xml:space="preserve">, the results at first glance seem contradictory: On the one hand, perceptual </w:t>
      </w:r>
      <w:r>
        <w:rPr>
          <w:rFonts w:ascii="Bookman Old Style" w:hAnsi="Bookman Old Style"/>
          <w:sz w:val="22"/>
        </w:rPr>
        <w:t xml:space="preserve">representations of </w:t>
      </w:r>
      <w:r w:rsidRPr="00DC5ADF">
        <w:rPr>
          <w:rFonts w:ascii="Bookman Old Style" w:hAnsi="Bookman Old Style"/>
          <w:sz w:val="22"/>
        </w:rPr>
        <w:t xml:space="preserve">hue reveal cross-linguistic </w:t>
      </w:r>
      <w:r w:rsidRPr="00DC5ADF">
        <w:rPr>
          <w:rFonts w:ascii="Bookman Old Style" w:hAnsi="Bookman Old Style"/>
          <w:sz w:val="22"/>
        </w:rPr>
        <w:lastRenderedPageBreak/>
        <w:t>labeling commonalities, and are independent of such terminological differences as exist within these bounds. On the other hand, there are clear effects of labeling practices</w:t>
      </w:r>
      <w:r>
        <w:rPr>
          <w:rFonts w:ascii="Bookman Old Style" w:hAnsi="Bookman Old Style"/>
          <w:sz w:val="22"/>
        </w:rPr>
        <w:t>,</w:t>
      </w:r>
      <w:r w:rsidRPr="00DC5ADF">
        <w:rPr>
          <w:rFonts w:ascii="Bookman Old Style" w:hAnsi="Bookman Old Style"/>
          <w:sz w:val="22"/>
        </w:rPr>
        <w:t xml:space="preserve"> especially in speeded tasks</w:t>
      </w:r>
      <w:r>
        <w:rPr>
          <w:rFonts w:ascii="Bookman Old Style" w:hAnsi="Bookman Old Style"/>
          <w:sz w:val="22"/>
        </w:rPr>
        <w:t>,</w:t>
      </w:r>
      <w:r w:rsidRPr="00DC5ADF">
        <w:rPr>
          <w:rFonts w:ascii="Bookman Old Style" w:hAnsi="Bookman Old Style"/>
          <w:sz w:val="22"/>
        </w:rPr>
        <w:t xml:space="preserve"> where within-linguistic category responses are</w:t>
      </w:r>
      <w:r>
        <w:rPr>
          <w:rFonts w:ascii="Bookman Old Style" w:hAnsi="Bookman Old Style"/>
          <w:sz w:val="22"/>
        </w:rPr>
        <w:t xml:space="preserve"> slower and less accurate than </w:t>
      </w:r>
      <w:r w:rsidRPr="00DC5ADF">
        <w:rPr>
          <w:rFonts w:ascii="Bookman Old Style" w:hAnsi="Bookman Old Style"/>
          <w:sz w:val="22"/>
        </w:rPr>
        <w:t>cross-category responses. The generalization appears to be that when language is specifically mobilized as a task requirement (e.g.</w:t>
      </w:r>
      <w:r>
        <w:rPr>
          <w:rFonts w:ascii="Bookman Old Style" w:hAnsi="Bookman Old Style"/>
          <w:sz w:val="22"/>
        </w:rPr>
        <w:t>,</w:t>
      </w:r>
      <w:r w:rsidRPr="00DC5ADF">
        <w:rPr>
          <w:rFonts w:ascii="Bookman Old Style" w:hAnsi="Bookman Old Style"/>
          <w:sz w:val="22"/>
        </w:rPr>
        <w:t xml:space="preserve"> the participant is asked for a verbal label) or when linguistically implicated areas of the brain are selectively measured, the outcomes are sensitive to linguistic categories; ot</w:t>
      </w:r>
      <w:r>
        <w:rPr>
          <w:rFonts w:ascii="Bookman Old Style" w:hAnsi="Bookman Old Style"/>
          <w:sz w:val="22"/>
        </w:rPr>
        <w:t>herwise, less so or not at all:  Language tasks recruit linguistic categories and functions that do not come into play in nonlinguistic versions of very similar tasks.</w:t>
      </w:r>
      <w:r w:rsidRPr="00DC5ADF">
        <w:rPr>
          <w:rStyle w:val="FootnoteReference"/>
          <w:rFonts w:ascii="Bookman Old Style" w:hAnsi="Bookman Old Style"/>
          <w:sz w:val="22"/>
        </w:rPr>
        <w:footnoteReference w:id="6"/>
      </w:r>
      <w:r>
        <w:rPr>
          <w:rFonts w:ascii="Bookman Old Style" w:hAnsi="Bookman Old Style"/>
          <w:sz w:val="22"/>
        </w:rPr>
        <w:t xml:space="preserve">  As we next show, this generalization holds as well in a variety of further domains where linguistic effects on thinking have been explored. </w:t>
      </w:r>
    </w:p>
    <w:p w:rsidR="005F35C4" w:rsidRDefault="005F35C4" w:rsidP="00224CF6">
      <w:pPr>
        <w:spacing w:line="480" w:lineRule="auto"/>
        <w:jc w:val="both"/>
        <w:rPr>
          <w:rFonts w:ascii="Bookman Old Style" w:hAnsi="Bookman Old Style"/>
          <w:sz w:val="22"/>
        </w:rPr>
      </w:pPr>
    </w:p>
    <w:p w:rsidR="005F35C4" w:rsidRDefault="005F35C4" w:rsidP="00224CF6">
      <w:pPr>
        <w:spacing w:line="480" w:lineRule="auto"/>
        <w:jc w:val="both"/>
        <w:rPr>
          <w:rFonts w:ascii="Bookman Old Style" w:hAnsi="Bookman Old Style"/>
          <w:sz w:val="22"/>
        </w:rPr>
      </w:pPr>
    </w:p>
    <w:p w:rsidR="005F35C4" w:rsidRPr="00B17699" w:rsidRDefault="005F35C4" w:rsidP="00333492">
      <w:pPr>
        <w:spacing w:line="480" w:lineRule="auto"/>
        <w:jc w:val="both"/>
        <w:rPr>
          <w:rFonts w:ascii="Bookman Old Style" w:hAnsi="Bookman Old Style"/>
          <w:sz w:val="22"/>
          <w:u w:val="single"/>
        </w:rPr>
      </w:pPr>
      <w:r w:rsidRPr="00DC5ADF">
        <w:rPr>
          <w:rFonts w:ascii="Bookman Old Style" w:hAnsi="Bookman Old Style"/>
          <w:sz w:val="22"/>
        </w:rPr>
        <w:lastRenderedPageBreak/>
        <w:t xml:space="preserve">  </w:t>
      </w:r>
      <w:r>
        <w:rPr>
          <w:rFonts w:ascii="Bookman Old Style" w:hAnsi="Bookman Old Style"/>
          <w:sz w:val="22"/>
        </w:rPr>
        <w:tab/>
      </w:r>
      <w:r w:rsidRPr="00B17699">
        <w:rPr>
          <w:rFonts w:ascii="Bookman Old Style" w:hAnsi="Bookman Old Style"/>
          <w:sz w:val="22"/>
          <w:u w:val="single"/>
        </w:rPr>
        <w:t>Objects and substances</w:t>
      </w:r>
    </w:p>
    <w:p w:rsidR="005F35C4" w:rsidRDefault="005F35C4">
      <w:pPr>
        <w:spacing w:line="480" w:lineRule="auto"/>
        <w:jc w:val="both"/>
        <w:rPr>
          <w:rFonts w:ascii="Bookman Old Style" w:hAnsi="Bookman Old Style"/>
          <w:sz w:val="22"/>
        </w:rPr>
      </w:pPr>
      <w:r>
        <w:rPr>
          <w:rFonts w:ascii="Bookman Old Style" w:hAnsi="Bookman Old Style"/>
          <w:sz w:val="22"/>
        </w:rPr>
        <w:tab/>
        <w:t xml:space="preserve">The problem of reference to </w:t>
      </w:r>
      <w:r>
        <w:rPr>
          <w:rFonts w:ascii="Bookman Old Style" w:hAnsi="Bookman Old Style"/>
          <w:i/>
          <w:sz w:val="22"/>
        </w:rPr>
        <w:t>stuff</w:t>
      </w:r>
      <w:r>
        <w:rPr>
          <w:rFonts w:ascii="Bookman Old Style" w:hAnsi="Bookman Old Style"/>
          <w:sz w:val="22"/>
        </w:rPr>
        <w:t xml:space="preserve"> versus </w:t>
      </w:r>
      <w:r>
        <w:rPr>
          <w:rFonts w:ascii="Bookman Old Style" w:hAnsi="Bookman Old Style"/>
          <w:i/>
          <w:sz w:val="22"/>
        </w:rPr>
        <w:t>objects</w:t>
      </w:r>
      <w:r>
        <w:rPr>
          <w:rFonts w:ascii="Bookman Old Style" w:hAnsi="Bookman Old Style"/>
          <w:sz w:val="22"/>
        </w:rPr>
        <w:t xml:space="preserve"> has attracted considerable attention because it starkly displays the indeterminacy in how language refers to the world (Chomsky, 1957; Quine, 1960). Whenever we indicate some physical object, we necessarily indicate some portion of a substance as well; the reverse is also true. Languages differ in their expression of this distinction. Some languages make a grammatical distinction that roughly distinguishes object from substance (</w:t>
      </w:r>
      <w:r>
        <w:rPr>
          <w:rFonts w:ascii="Bookman Old Style" w:hAnsi="Bookman Old Style"/>
        </w:rPr>
        <w:t xml:space="preserve">Chierchia, 1998; </w:t>
      </w:r>
      <w:r>
        <w:rPr>
          <w:rFonts w:ascii="Bookman Old Style" w:hAnsi="Bookman Old Style"/>
          <w:sz w:val="22"/>
        </w:rPr>
        <w:t>Lucy &amp; Gaskins, 2001]. Count nouns</w:t>
      </w:r>
      <w:r>
        <w:rPr>
          <w:rFonts w:ascii="Bookman Old Style" w:hAnsi="Bookman Old Style"/>
          <w:b/>
          <w:sz w:val="22"/>
        </w:rPr>
        <w:t xml:space="preserve"> </w:t>
      </w:r>
      <w:r>
        <w:rPr>
          <w:rFonts w:ascii="Bookman Old Style" w:hAnsi="Bookman Old Style"/>
          <w:sz w:val="22"/>
        </w:rPr>
        <w:t>in such languages denote individuated entities, e.g., object kinds. These are marked in English with determiners like</w:t>
      </w:r>
      <w:r>
        <w:rPr>
          <w:rFonts w:ascii="Bookman Old Style" w:hAnsi="Bookman Old Style"/>
          <w:i/>
          <w:iCs/>
          <w:sz w:val="22"/>
        </w:rPr>
        <w:t xml:space="preserve"> a, the</w:t>
      </w:r>
      <w:r>
        <w:rPr>
          <w:rFonts w:ascii="Bookman Old Style" w:hAnsi="Bookman Old Style"/>
          <w:sz w:val="22"/>
        </w:rPr>
        <w:t>, and are subject to counting and pluralization (</w:t>
      </w:r>
      <w:r>
        <w:rPr>
          <w:rFonts w:ascii="Bookman Old Style" w:hAnsi="Bookman Old Style"/>
          <w:i/>
          <w:iCs/>
          <w:sz w:val="22"/>
        </w:rPr>
        <w:t>a horse,</w:t>
      </w:r>
      <w:r>
        <w:rPr>
          <w:rFonts w:ascii="Bookman Old Style" w:hAnsi="Bookman Old Style"/>
          <w:sz w:val="22"/>
        </w:rPr>
        <w:t xml:space="preserve"> </w:t>
      </w:r>
      <w:r>
        <w:rPr>
          <w:rFonts w:ascii="Bookman Old Style" w:hAnsi="Bookman Old Style"/>
          <w:i/>
          <w:sz w:val="22"/>
        </w:rPr>
        <w:t>horses, two horses)</w:t>
      </w:r>
      <w:r>
        <w:rPr>
          <w:rFonts w:ascii="Bookman Old Style" w:hAnsi="Bookman Old Style"/>
          <w:sz w:val="22"/>
        </w:rPr>
        <w:t>. Mass nouns typically denote nonindividuated entities, e.g., substance rather than object kinds. These are marked in English with a different set of determiners (</w:t>
      </w:r>
      <w:r>
        <w:rPr>
          <w:rFonts w:ascii="Bookman Old Style" w:hAnsi="Bookman Old Style"/>
          <w:i/>
          <w:sz w:val="22"/>
        </w:rPr>
        <w:t>more porridge</w:t>
      </w:r>
      <w:r>
        <w:rPr>
          <w:rFonts w:ascii="Bookman Old Style" w:hAnsi="Bookman Old Style"/>
          <w:sz w:val="22"/>
        </w:rPr>
        <w:t>), and need an additional term that specifies quantity to be counted and pluralized (</w:t>
      </w:r>
      <w:r>
        <w:rPr>
          <w:rFonts w:ascii="Bookman Old Style" w:hAnsi="Bookman Old Style"/>
          <w:i/>
          <w:sz w:val="22"/>
        </w:rPr>
        <w:t>a</w:t>
      </w:r>
      <w:r>
        <w:rPr>
          <w:rFonts w:ascii="Bookman Old Style" w:hAnsi="Bookman Old Style"/>
          <w:sz w:val="22"/>
        </w:rPr>
        <w:t xml:space="preserve"> </w:t>
      </w:r>
      <w:r>
        <w:rPr>
          <w:rFonts w:ascii="Bookman Old Style" w:hAnsi="Bookman Old Style"/>
          <w:i/>
          <w:sz w:val="22"/>
        </w:rPr>
        <w:t>tube of</w:t>
      </w:r>
      <w:r>
        <w:rPr>
          <w:rFonts w:ascii="Bookman Old Style" w:hAnsi="Bookman Old Style"/>
          <w:sz w:val="22"/>
        </w:rPr>
        <w:t xml:space="preserve"> </w:t>
      </w:r>
      <w:r>
        <w:rPr>
          <w:rFonts w:ascii="Bookman Old Style" w:hAnsi="Bookman Old Style"/>
          <w:i/>
          <w:sz w:val="22"/>
        </w:rPr>
        <w:t>toothpaste</w:t>
      </w:r>
      <w:r>
        <w:rPr>
          <w:rFonts w:ascii="Bookman Old Style" w:hAnsi="Bookman Old Style"/>
          <w:sz w:val="22"/>
        </w:rPr>
        <w:t xml:space="preserve"> rather than </w:t>
      </w:r>
      <w:r>
        <w:rPr>
          <w:rFonts w:ascii="Bookman Old Style" w:hAnsi="Bookman Old Style"/>
          <w:i/>
          <w:sz w:val="22"/>
        </w:rPr>
        <w:t>a toothpaste</w:t>
      </w:r>
      <w:r>
        <w:rPr>
          <w:rFonts w:ascii="Bookman Old Style" w:hAnsi="Bookman Old Style"/>
          <w:sz w:val="22"/>
        </w:rPr>
        <w:t>).</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Soja, Carey and Spelke (1991) asked whether children approach this aspect of language learning already equipped with the ontological distinction between things and substances, or whether they are led to make this distinction through learning count/mass syntax. Their subjects, English-speaking 2-year-olds, did not yet make these distinctions in their own speech.  Soja et al. taught these children words in reference to various types of unfamiliar displays. Some were solid objects such as a T-shaped piece of wood, and others were non-solid substances such as a pile of handcream with sparkles in it. The children were shown such a sample, named with a term presented in a syntactically neutral frame that identified it neither as a count nor as a mass noun, e.g., </w:t>
      </w:r>
      <w:r>
        <w:rPr>
          <w:rFonts w:ascii="Bookman Old Style" w:hAnsi="Bookman Old Style"/>
          <w:i/>
          <w:iCs/>
          <w:sz w:val="22"/>
        </w:rPr>
        <w:t>This is</w:t>
      </w:r>
      <w:r>
        <w:rPr>
          <w:rFonts w:ascii="Bookman Old Style" w:hAnsi="Bookman Old Style"/>
          <w:sz w:val="22"/>
        </w:rPr>
        <w:t xml:space="preserve"> </w:t>
      </w:r>
      <w:r>
        <w:rPr>
          <w:rFonts w:ascii="Bookman Old Style" w:hAnsi="Bookman Old Style"/>
          <w:i/>
          <w:sz w:val="22"/>
        </w:rPr>
        <w:t xml:space="preserve">my </w:t>
      </w:r>
      <w:r>
        <w:rPr>
          <w:rFonts w:ascii="Bookman Old Style" w:hAnsi="Bookman Old Style"/>
          <w:i/>
          <w:sz w:val="22"/>
        </w:rPr>
        <w:lastRenderedPageBreak/>
        <w:t>blicket</w:t>
      </w:r>
      <w:r>
        <w:rPr>
          <w:rFonts w:ascii="Bookman Old Style" w:hAnsi="Bookman Old Style"/>
          <w:sz w:val="22"/>
        </w:rPr>
        <w:t xml:space="preserve"> or </w:t>
      </w:r>
      <w:r>
        <w:rPr>
          <w:rFonts w:ascii="Bookman Old Style" w:hAnsi="Bookman Old Style"/>
          <w:i/>
          <w:iCs/>
          <w:sz w:val="22"/>
        </w:rPr>
        <w:t>Do you see this blicket?</w:t>
      </w:r>
      <w:r>
        <w:rPr>
          <w:rFonts w:ascii="Bookman Old Style" w:hAnsi="Bookman Old Style"/>
          <w:sz w:val="22"/>
        </w:rPr>
        <w:t xml:space="preserve"> In extending these words to new displays, 2-year-olds honored the distinction between object and substance. When the sample was a hard-edged solid object, they extended the new word to all objects of the same shape, even when made of a different material. When the sample was a non-solid substance, they extended the word to other-shaped puddles of that same substance but not to shape matches made of different materials. Soja et al. took this finding as evidence of a conceptual distinction between objects and stuff, independent of and prior to the morphosyntactic distinction made in English.  </w:t>
      </w:r>
    </w:p>
    <w:p w:rsidR="005F35C4" w:rsidRDefault="005F35C4">
      <w:pPr>
        <w:spacing w:line="480" w:lineRule="auto"/>
        <w:ind w:firstLine="346"/>
        <w:jc w:val="both"/>
        <w:rPr>
          <w:rFonts w:ascii="Bookman Old Style" w:hAnsi="Bookman Old Style"/>
          <w:sz w:val="22"/>
        </w:rPr>
      </w:pPr>
      <w:r>
        <w:rPr>
          <w:rFonts w:ascii="Bookman Old Style" w:hAnsi="Bookman Old Style"/>
          <w:sz w:val="22"/>
        </w:rPr>
        <w:t xml:space="preserve">This interpretation was put to stronger tests by extending such classificatory tasks to languages that differ from English in these regards:  either these languages do not grammaticize the distinction, or organize it in different ways [see Lucy, 1992; Lucy &amp; Gaskins, 2001, for findings from Yucatec Mayan; Mazuka &amp; Friedman, 2000; Imai &amp; Gentner, 1997, for Japanese].   Essentially, these languages’ nouns all start life as mass terms, requiring a special grammatical marker (called </w:t>
      </w:r>
      <w:r>
        <w:rPr>
          <w:rFonts w:ascii="Bookman Old Style" w:hAnsi="Bookman Old Style"/>
          <w:i/>
          <w:iCs/>
          <w:sz w:val="22"/>
        </w:rPr>
        <w:t>a classifier</w:t>
      </w:r>
      <w:r>
        <w:rPr>
          <w:rFonts w:ascii="Bookman Old Style" w:hAnsi="Bookman Old Style"/>
          <w:sz w:val="22"/>
        </w:rPr>
        <w:t>) if their quantity is to be counted.  One might claim, then, that substance is in some sense linguistically basic for Japanese, whereas objecthood is basic for English speakers because of the dominance of its count-noun morphology.</w:t>
      </w:r>
      <w:r>
        <w:rPr>
          <w:rStyle w:val="FootnoteReference"/>
          <w:rFonts w:ascii="Bookman Old Style" w:hAnsi="Bookman Old Style"/>
          <w:sz w:val="22"/>
        </w:rPr>
        <w:footnoteReference w:id="7"/>
      </w:r>
      <w:r>
        <w:rPr>
          <w:rFonts w:ascii="Bookman Old Style" w:hAnsi="Bookman Old Style"/>
          <w:sz w:val="22"/>
        </w:rPr>
        <w:t xml:space="preserve"> So if children are led to differentiate </w:t>
      </w:r>
      <w:r>
        <w:rPr>
          <w:rFonts w:ascii="Bookman Old Style" w:hAnsi="Bookman Old Style"/>
          <w:sz w:val="22"/>
        </w:rPr>
        <w:lastRenderedPageBreak/>
        <w:t xml:space="preserve">object and substance reference by the language forms themselves, the resulting abstract semantic distinction should differ cross-linguistically. To test this notion, Imai and Gentner replicated Soja et al.’s original tests with Japanese and English children and adults.  Some of their findings appear to strengthen the evidence for a universal pre-linguistic ontology that permits us to think both about individual objects and about portions of stuff, for both American and Japanese children (even 2-year-olds) extended names for complex hard-edged nonsense objects on the basis of shape rather than substance. Thus the lack of separate grammatical marking did not put the Japanese children at a disadvantage in this regard. </w:t>
      </w:r>
    </w:p>
    <w:p w:rsidR="005F35C4" w:rsidRDefault="005F35C4">
      <w:pPr>
        <w:spacing w:line="480" w:lineRule="auto"/>
        <w:ind w:firstLine="346"/>
        <w:jc w:val="both"/>
        <w:rPr>
          <w:rFonts w:ascii="Bookman Old Style" w:hAnsi="Bookman Old Style"/>
          <w:sz w:val="22"/>
        </w:rPr>
      </w:pPr>
      <w:r>
        <w:rPr>
          <w:rFonts w:ascii="Bookman Old Style" w:hAnsi="Bookman Old Style"/>
          <w:sz w:val="22"/>
        </w:rPr>
        <w:t>But another aspect of the results hints at a role for language itself in categorization. For one thing, the Japanese children tended to extend names for mushy hand-cream displays according to their substance, while the American children were at chance for these items. There were also discernible language effects on word-extension for certain very simple stimuli (e.g., a kidney-bean-shaped piece of colored wax) that seemed to fall at the ontological midline between object and substance. While the Japanese at ages 2 and 4 were at chance on these items, the English speakers showed a tendency to extend words for them by shape.</w:t>
      </w:r>
    </w:p>
    <w:p w:rsidR="005F35C4" w:rsidRDefault="005F35C4">
      <w:pPr>
        <w:spacing w:line="480" w:lineRule="auto"/>
        <w:ind w:firstLine="346"/>
        <w:jc w:val="both"/>
        <w:rPr>
          <w:rFonts w:ascii="Bookman Old Style" w:hAnsi="Bookman Old Style"/>
          <w:sz w:val="22"/>
        </w:rPr>
      </w:pPr>
      <w:r>
        <w:rPr>
          <w:rFonts w:ascii="Bookman Old Style" w:hAnsi="Bookman Old Style"/>
          <w:sz w:val="22"/>
        </w:rPr>
        <w:t xml:space="preserve">How are we to interpret these results?  Several authors have concluded that ontological boundaries literally shift to where language makes its cuts; that the substance/object distinction works much like the categorical perception effects we noticed for phonemes (and perhaps colors; see also Gentner &amp; Boroditsky, </w:t>
      </w:r>
      <w:r>
        <w:rPr>
          <w:rFonts w:ascii="Bookman Old Style" w:hAnsi="Bookman Old Style"/>
          <w:sz w:val="22"/>
        </w:rPr>
        <w:lastRenderedPageBreak/>
        <w:t xml:space="preserve">2001). Lucy and Gaskins (2001) bolstered this interpretation with evidence that populations speaking different languages differ increasingly with increasing age. While their young Mayan speakers are much like their English speaking peers, by age 9 years members of the two communities differ significantly in relevant classificatory and memorial tasks. The implication is that long-term use of a language influences ontology, with growing conformance of concept grouping to linguistic grouping. Of course the claim is not for a rampant reorganization of thought; only for boundary shifting. Thus for displays that clearly fall to one side or the other of the object/substance boundary, the speakers of all the tested languages sort the displays in the same ways.   </w:t>
      </w:r>
    </w:p>
    <w:p w:rsidR="005F35C4" w:rsidRDefault="005F35C4">
      <w:pPr>
        <w:spacing w:line="480" w:lineRule="auto"/>
        <w:ind w:firstLine="346"/>
        <w:jc w:val="both"/>
        <w:rPr>
          <w:rFonts w:ascii="Bookman Old Style" w:hAnsi="Bookman Old Style"/>
          <w:sz w:val="22"/>
        </w:rPr>
      </w:pPr>
      <w:r>
        <w:rPr>
          <w:rFonts w:ascii="Bookman Old Style" w:hAnsi="Bookman Old Style"/>
          <w:sz w:val="22"/>
        </w:rPr>
        <w:t xml:space="preserve">It may be of some importance that suitable stimuli -- those falling in the border area between stuff and thing -- are hard to devise and instantiate, as we will discuss further.  For this and related reasons, neither the findings nor the interpretations of such experiments are easy to come by.  In one attempted replication, Mazuka and Friedman (2000) failed to reproduce Lucy’s effects for Mayan- versus English-speaking subjects’ classificatory performance for the predicted further case of Japanese. As these authors point out, the sameness in this regard of Japanese and English speakers, and the difference in this regard between Mayan and English speakers, suggests that obtained population differences may be more cultural and educational than linguistic.  </w:t>
      </w:r>
    </w:p>
    <w:p w:rsidR="005F35C4" w:rsidRDefault="005F35C4">
      <w:pPr>
        <w:spacing w:line="480" w:lineRule="auto"/>
        <w:ind w:firstLine="346"/>
        <w:jc w:val="both"/>
        <w:rPr>
          <w:rFonts w:ascii="Bookman Old Style" w:hAnsi="Bookman Old Style"/>
          <w:sz w:val="22"/>
        </w:rPr>
      </w:pPr>
      <w:r>
        <w:rPr>
          <w:rFonts w:ascii="Bookman Old Style" w:hAnsi="Bookman Old Style"/>
          <w:sz w:val="22"/>
        </w:rPr>
        <w:t xml:space="preserve"> In fact, there is another interpretation of these results that does not imply that language is altering the very categories of perception and thought.  Rather, the result may again be limited to the influence of linguistic categories on linguistic performances, as we have noted before for the cases of phoneme and hue perception. This time the ultimate culprit is the necessarily sketchy </w:t>
      </w:r>
      <w:r>
        <w:rPr>
          <w:rFonts w:ascii="Bookman Old Style" w:hAnsi="Bookman Old Style"/>
          <w:sz w:val="22"/>
        </w:rPr>
        <w:lastRenderedPageBreak/>
        <w:t xml:space="preserve">character of most utterances, given ordinary exigencies of time and attention.   One does not say (or rarely says) “Would you please set the table that is made of wood, is 6 feet in length, and is now standing in the dining room under the chandelier?”  One says instead just enough to allow reference-making to go through in a particular situational context.  “Just enough,” however, itself varies from language to language owing to differences in the basic vocabulary.  Interpretations from this perspective have been offered by many commentators. Bowerman (1996), Brown (1958), </w:t>
      </w:r>
      <w:r w:rsidR="0034365A">
        <w:rPr>
          <w:rFonts w:ascii="Bookman Old Style" w:hAnsi="Bookman Old Style"/>
          <w:sz w:val="22"/>
        </w:rPr>
        <w:t xml:space="preserve">Landau, Dessalegn, &amp; Goldberg, in press; </w:t>
      </w:r>
      <w:r>
        <w:rPr>
          <w:rFonts w:ascii="Bookman Old Style" w:hAnsi="Bookman Old Style"/>
          <w:sz w:val="22"/>
        </w:rPr>
        <w:t xml:space="preserve">Landau and Gleitman (1985), Slobin (1996, 2001), and Papafragou, Massey, and Gleitman (2006), among others, propose that native speakers not only learn and use the individual lexical items their language offers, but also learn the </w:t>
      </w:r>
      <w:r>
        <w:rPr>
          <w:rFonts w:ascii="Bookman Old Style" w:hAnsi="Bookman Old Style"/>
          <w:i/>
          <w:iCs/>
          <w:sz w:val="22"/>
        </w:rPr>
        <w:t>kinds</w:t>
      </w:r>
      <w:r>
        <w:rPr>
          <w:rFonts w:ascii="Bookman Old Style" w:hAnsi="Bookman Old Style"/>
          <w:sz w:val="22"/>
        </w:rPr>
        <w:t xml:space="preserve"> of meanings typically expressed by a particular grammatical category in their language, and come to expect new members of that category to have similar meanings. Languages differ strikingly in their most common forms and locutions -- preferred fashions of speaking, to use Whorf’s phrase. These probabilistic patterns could bias the interpretation of </w:t>
      </w:r>
      <w:r>
        <w:rPr>
          <w:rFonts w:ascii="Bookman Old Style" w:hAnsi="Bookman Old Style"/>
          <w:i/>
          <w:iCs/>
          <w:sz w:val="22"/>
        </w:rPr>
        <w:t>new</w:t>
      </w:r>
      <w:r>
        <w:rPr>
          <w:rFonts w:ascii="Bookman Old Style" w:hAnsi="Bookman Old Style"/>
          <w:sz w:val="22"/>
        </w:rPr>
        <w:t xml:space="preserve"> </w:t>
      </w:r>
      <w:r>
        <w:rPr>
          <w:rFonts w:ascii="Bookman Old Style" w:hAnsi="Bookman Old Style"/>
          <w:i/>
          <w:sz w:val="22"/>
        </w:rPr>
        <w:t>words</w:t>
      </w:r>
      <w:r>
        <w:rPr>
          <w:rFonts w:ascii="Bookman Old Style" w:hAnsi="Bookman Old Style"/>
          <w:sz w:val="22"/>
        </w:rPr>
        <w:t xml:space="preserve">. Such effects come about in experiments when subjects are offered language input (usually nonsense words) under conditions in which implicitly known form-to-meaning patterns in the language might hint at how the new word is to be interpreted.  </w:t>
      </w:r>
    </w:p>
    <w:p w:rsidR="005F35C4" w:rsidRDefault="005F35C4" w:rsidP="007C78A4">
      <w:pPr>
        <w:spacing w:line="480" w:lineRule="auto"/>
        <w:jc w:val="both"/>
        <w:rPr>
          <w:rFonts w:ascii="Bookman Old Style" w:hAnsi="Bookman Old Style"/>
          <w:color w:val="FF0000"/>
          <w:sz w:val="22"/>
        </w:rPr>
      </w:pPr>
      <w:r>
        <w:rPr>
          <w:rFonts w:ascii="Bookman Old Style" w:hAnsi="Bookman Old Style"/>
          <w:sz w:val="22"/>
        </w:rPr>
        <w:tab/>
        <w:t xml:space="preserve">Let us reconsider the Imai and Gentner (1997) object-substance effects in light of this hypothesis. As we saw, when the displays themselves were of nonaccidental-looking hard-edged objects, subjects in both language groups opted for the object interpretation. But when the world was uninformative (e.g. for softish waxy lima bean shapes), the listeners fell back upon linguistic cues if available.  No relevant morphosyntactic clues exist in Japanese, and so </w:t>
      </w:r>
      <w:r>
        <w:rPr>
          <w:rFonts w:ascii="Bookman Old Style" w:hAnsi="Bookman Old Style"/>
          <w:sz w:val="22"/>
        </w:rPr>
        <w:lastRenderedPageBreak/>
        <w:t xml:space="preserve">Japanese subjects chose at random for these indeterminate stimuli. For the English-speaking subjects, the linguistic stimulus too was in a formal sense interpretively neutral: </w:t>
      </w:r>
      <w:r>
        <w:rPr>
          <w:rFonts w:ascii="Bookman Old Style" w:hAnsi="Bookman Old Style"/>
          <w:i/>
          <w:iCs/>
          <w:sz w:val="22"/>
        </w:rPr>
        <w:t>this blicket</w:t>
      </w:r>
      <w:r>
        <w:rPr>
          <w:rFonts w:ascii="Bookman Old Style" w:hAnsi="Bookman Old Style"/>
          <w:sz w:val="22"/>
        </w:rPr>
        <w:t xml:space="preserve"> is a template that accepts both mass and count nouns (</w:t>
      </w:r>
      <w:r>
        <w:rPr>
          <w:rFonts w:ascii="Bookman Old Style" w:hAnsi="Bookman Old Style"/>
          <w:i/>
          <w:iCs/>
          <w:sz w:val="22"/>
        </w:rPr>
        <w:t>this horse/toothpaste</w:t>
      </w:r>
      <w:r>
        <w:rPr>
          <w:rFonts w:ascii="Bookman Old Style" w:hAnsi="Bookman Old Style"/>
          <w:sz w:val="22"/>
        </w:rPr>
        <w:t>). But here principle and probability part company. Recent experimentation leaves no doubt that child and adult listeners incrementally exploit probabilistic facts about word use to guide the comprehension process on line (e.g., Snedeker, Thorpe &amp; Trueswell, 2001; Tanenhaus, 2007; Trueswell, Sekerina, Hill &amp; Logrip, 1999</w:t>
      </w:r>
      <w:r w:rsidRPr="008B761E">
        <w:rPr>
          <w:rFonts w:ascii="Bookman Old Style" w:hAnsi="Bookman Old Style"/>
          <w:sz w:val="22"/>
        </w:rPr>
        <w:t xml:space="preserve">; </w:t>
      </w:r>
      <w:r w:rsidRPr="008B761E">
        <w:rPr>
          <w:rFonts w:ascii="Bookman Old Style" w:hAnsi="Bookman Old Style"/>
          <w:iCs/>
          <w:sz w:val="22"/>
        </w:rPr>
        <w:t xml:space="preserve">Gleitman, January, Nappa, </w:t>
      </w:r>
      <w:r>
        <w:rPr>
          <w:rFonts w:ascii="Bookman Old Style" w:hAnsi="Bookman Old Style"/>
          <w:iCs/>
          <w:sz w:val="22"/>
        </w:rPr>
        <w:t xml:space="preserve">&amp; </w:t>
      </w:r>
      <w:r w:rsidRPr="008B761E">
        <w:rPr>
          <w:rFonts w:ascii="Bookman Old Style" w:hAnsi="Bookman Old Style"/>
          <w:iCs/>
          <w:sz w:val="22"/>
        </w:rPr>
        <w:t>Trueswell, 2007).</w:t>
      </w:r>
      <w:r>
        <w:rPr>
          <w:rFonts w:ascii="Bookman Old Style" w:hAnsi="Bookman Old Style"/>
          <w:sz w:val="22"/>
        </w:rPr>
        <w:t xml:space="preserve"> In the present case, any English speaker equipped with even a rough subjective probability counter should take into account the great preponderance of count nouns to mass nouns in English and so conclude that a new word </w:t>
      </w:r>
      <w:r>
        <w:rPr>
          <w:rFonts w:ascii="Bookman Old Style" w:hAnsi="Bookman Old Style"/>
          <w:i/>
          <w:iCs/>
          <w:sz w:val="22"/>
        </w:rPr>
        <w:t xml:space="preserve">blicket, </w:t>
      </w:r>
      <w:r>
        <w:rPr>
          <w:rFonts w:ascii="Bookman Old Style" w:hAnsi="Bookman Old Style"/>
          <w:sz w:val="22"/>
        </w:rPr>
        <w:t xml:space="preserve">used to refer to some indeterminate display, is very probably a new count noun rather than a new mass noun. Count nouns, in turn, tend to denote individuals rather than stuff and so have shape predictivity (Smith, 2001; Landau, Smith, &amp; Jones, 1998). On this interpretation, it is not that speaking English leads one to tip the scales toward object representations of newly seen referents for perceptually ambiguous items; only that hearing English leads one to tip the scales toward count-noun representation of newly heard nominals in linguistically ambiguous structural environments. Derivatively, then, count syntax hints at object representation of the newly observed referent.  Because Japanese does not have a corresponding linguistic cue, subjects choose randomly between the object/substance options where world-observation does not offer a solution.  Such effects can be expected to </w:t>
      </w:r>
      <w:r>
        <w:rPr>
          <w:rFonts w:ascii="Bookman Old Style" w:hAnsi="Bookman Old Style"/>
          <w:sz w:val="22"/>
        </w:rPr>
        <w:lastRenderedPageBreak/>
        <w:t>increase with age as massive lexical-linguistic mental databases are built, consistent with the findings from Lucy and Gaskins (2001).</w:t>
      </w:r>
      <w:r>
        <w:rPr>
          <w:rFonts w:ascii="Bookman Old Style" w:hAnsi="Bookman Old Style"/>
          <w:color w:val="FF0000"/>
          <w:sz w:val="22"/>
        </w:rPr>
        <w:t xml:space="preserve"> </w:t>
      </w:r>
      <w:r>
        <w:rPr>
          <w:rStyle w:val="FootnoteReference"/>
          <w:rFonts w:ascii="Bookman Old Style" w:hAnsi="Bookman Old Style"/>
          <w:sz w:val="22"/>
        </w:rPr>
        <w:footnoteReference w:id="8"/>
      </w:r>
      <w:r>
        <w:rPr>
          <w:rFonts w:ascii="Bookman Old Style" w:hAnsi="Bookman Old Style"/>
          <w:color w:val="FF0000"/>
          <w:sz w:val="22"/>
        </w:rPr>
        <w:t xml:space="preserve">   </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Li, Dunham, and Carey (2009) recently tested the language-on-language interpretation conjectured by Fisher and Gleitman (2002) and Gleitman and Papafragou (2005; see also Papafragou et al., 2009), using an expanded set of object-like, substance-like, and neutral stimuli, in the Imai and Gentner (1997) paradigm.  They replicated the prior finding in several comparisons of Mandarin and English speakers. However, they added a new task, one that, crucially, did not require the subjects to interpret the meaning of the noun stimuli.  This manipulation completely wiped out the cross-linguistic effect. As so often, the implication is that it is the linguistic nature of the task that elicits linguistic categories and functions.  Languages differ in their vocabulary and structural patterns, impacting  the procedures by which forms resolve to their meanings. But in nonlinguistic tasks, individuals with different linguistic backgrounds are found to respond in terms of the same conceptual categories.   </w:t>
      </w:r>
    </w:p>
    <w:p w:rsidR="005F35C4" w:rsidRDefault="005F35C4">
      <w:pPr>
        <w:spacing w:line="480" w:lineRule="auto"/>
        <w:ind w:firstLine="340"/>
        <w:jc w:val="both"/>
        <w:rPr>
          <w:rFonts w:ascii="Bookman Old Style" w:hAnsi="Bookman Old Style"/>
          <w:color w:val="FF0000"/>
          <w:sz w:val="22"/>
        </w:rPr>
      </w:pPr>
    </w:p>
    <w:p w:rsidR="005F35C4" w:rsidRDefault="005F35C4">
      <w:pPr>
        <w:spacing w:line="480" w:lineRule="auto"/>
        <w:ind w:firstLine="346"/>
        <w:jc w:val="both"/>
        <w:rPr>
          <w:rFonts w:ascii="Bookman Old Style" w:hAnsi="Bookman Old Style"/>
          <w:sz w:val="22"/>
          <w:u w:val="single"/>
        </w:rPr>
      </w:pPr>
      <w:r>
        <w:rPr>
          <w:rFonts w:ascii="Bookman Old Style" w:hAnsi="Bookman Old Style"/>
          <w:sz w:val="22"/>
          <w:u w:val="single"/>
        </w:rPr>
        <w:t xml:space="preserve">Spatial relationships </w:t>
      </w:r>
    </w:p>
    <w:p w:rsidR="005F35C4" w:rsidRDefault="005F35C4">
      <w:pPr>
        <w:spacing w:line="480" w:lineRule="auto"/>
        <w:ind w:firstLine="346"/>
        <w:jc w:val="both"/>
        <w:rPr>
          <w:rFonts w:ascii="Bookman Old Style" w:hAnsi="Bookman Old Style"/>
          <w:sz w:val="22"/>
        </w:rPr>
      </w:pPr>
      <w:r>
        <w:rPr>
          <w:rFonts w:ascii="Bookman Old Style" w:hAnsi="Bookman Old Style"/>
          <w:sz w:val="22"/>
        </w:rPr>
        <w:t xml:space="preserve">Choi and Bowerman (1991) studied the ways in which common motion verbs in Korean differ from their counterparts in English. First, Korean motion verbs often contain location or geometric information that is more typically specified by a spatial preposition in English. For example, to describe a scene in which a </w:t>
      </w:r>
      <w:r>
        <w:rPr>
          <w:rFonts w:ascii="Bookman Old Style" w:hAnsi="Bookman Old Style"/>
          <w:sz w:val="22"/>
        </w:rPr>
        <w:lastRenderedPageBreak/>
        <w:t>cassette tape is placed into its case, English speakers would say “we put the tape</w:t>
      </w:r>
      <w:r>
        <w:rPr>
          <w:rFonts w:ascii="Bookman Old Style" w:hAnsi="Bookman Old Style"/>
          <w:i/>
          <w:sz w:val="22"/>
        </w:rPr>
        <w:t xml:space="preserve"> in the case</w:t>
      </w:r>
      <w:r>
        <w:rPr>
          <w:rFonts w:ascii="Bookman Old Style" w:hAnsi="Bookman Old Style"/>
          <w:sz w:val="22"/>
        </w:rPr>
        <w:t xml:space="preserve">.” Korean speakers typically use the verb </w:t>
      </w:r>
      <w:r>
        <w:rPr>
          <w:rFonts w:ascii="Bookman Old Style" w:hAnsi="Bookman Old Style"/>
          <w:i/>
          <w:sz w:val="22"/>
        </w:rPr>
        <w:t>kkita</w:t>
      </w:r>
      <w:r>
        <w:rPr>
          <w:rFonts w:ascii="Bookman Old Style" w:hAnsi="Bookman Old Style"/>
          <w:sz w:val="22"/>
        </w:rPr>
        <w:t xml:space="preserve"> to express the </w:t>
      </w:r>
      <w:r>
        <w:rPr>
          <w:rFonts w:ascii="Bookman Old Style" w:hAnsi="Bookman Old Style"/>
          <w:i/>
          <w:sz w:val="22"/>
        </w:rPr>
        <w:t>put in</w:t>
      </w:r>
      <w:r>
        <w:rPr>
          <w:rFonts w:ascii="Bookman Old Style" w:hAnsi="Bookman Old Style"/>
          <w:sz w:val="22"/>
        </w:rPr>
        <w:t xml:space="preserve"> relation for this scene.  Second, </w:t>
      </w:r>
      <w:r>
        <w:rPr>
          <w:rFonts w:ascii="Bookman Old Style" w:hAnsi="Bookman Old Style"/>
          <w:i/>
          <w:sz w:val="22"/>
        </w:rPr>
        <w:t>kkita</w:t>
      </w:r>
      <w:r>
        <w:rPr>
          <w:rFonts w:ascii="Bookman Old Style" w:hAnsi="Bookman Old Style"/>
          <w:sz w:val="22"/>
        </w:rPr>
        <w:t xml:space="preserve"> does not have the same extension as English </w:t>
      </w:r>
      <w:r>
        <w:rPr>
          <w:rFonts w:ascii="Bookman Old Style" w:hAnsi="Bookman Old Style"/>
          <w:i/>
          <w:sz w:val="22"/>
        </w:rPr>
        <w:t>put in</w:t>
      </w:r>
      <w:r>
        <w:rPr>
          <w:rFonts w:ascii="Bookman Old Style" w:hAnsi="Bookman Old Style"/>
          <w:sz w:val="22"/>
        </w:rPr>
        <w:t xml:space="preserve">. Both </w:t>
      </w:r>
      <w:r>
        <w:rPr>
          <w:rFonts w:ascii="Bookman Old Style" w:hAnsi="Bookman Old Style"/>
          <w:i/>
          <w:sz w:val="22"/>
        </w:rPr>
        <w:t>put in</w:t>
      </w:r>
      <w:r>
        <w:rPr>
          <w:rFonts w:ascii="Bookman Old Style" w:hAnsi="Bookman Old Style"/>
          <w:sz w:val="22"/>
        </w:rPr>
        <w:t xml:space="preserve"> and </w:t>
      </w:r>
      <w:r>
        <w:rPr>
          <w:rFonts w:ascii="Bookman Old Style" w:hAnsi="Bookman Old Style"/>
          <w:i/>
          <w:sz w:val="22"/>
        </w:rPr>
        <w:t>kkita</w:t>
      </w:r>
      <w:r>
        <w:rPr>
          <w:rFonts w:ascii="Bookman Old Style" w:hAnsi="Bookman Old Style"/>
          <w:sz w:val="22"/>
        </w:rPr>
        <w:t xml:space="preserve"> describe an act of putting an object in a location; but </w:t>
      </w:r>
      <w:r>
        <w:rPr>
          <w:rFonts w:ascii="Bookman Old Style" w:hAnsi="Bookman Old Style"/>
          <w:i/>
          <w:sz w:val="22"/>
        </w:rPr>
        <w:t>put in</w:t>
      </w:r>
      <w:r>
        <w:rPr>
          <w:rFonts w:ascii="Bookman Old Style" w:hAnsi="Bookman Old Style"/>
          <w:sz w:val="22"/>
        </w:rPr>
        <w:t xml:space="preserve"> is used for all cases of containment (fruit in a bowl, flowers in a vase), while </w:t>
      </w:r>
      <w:r>
        <w:rPr>
          <w:rFonts w:ascii="Bookman Old Style" w:hAnsi="Bookman Old Style"/>
          <w:i/>
          <w:sz w:val="22"/>
        </w:rPr>
        <w:t>kkita</w:t>
      </w:r>
      <w:r>
        <w:rPr>
          <w:rFonts w:ascii="Bookman Old Style" w:hAnsi="Bookman Old Style"/>
          <w:sz w:val="22"/>
        </w:rPr>
        <w:t xml:space="preserve"> is used only in case the outcome is a tight fit between two matching shapes (tape in its case, one Lego piece on another, glove on hand). Notice that there is a cross-classification here: while English appears to collapse across tightnesses of fit, Korean makes this distinction but conflates across </w:t>
      </w:r>
      <w:r>
        <w:rPr>
          <w:rFonts w:ascii="Bookman Old Style" w:hAnsi="Bookman Old Style"/>
          <w:i/>
          <w:iCs/>
          <w:sz w:val="22"/>
        </w:rPr>
        <w:t xml:space="preserve">putting in </w:t>
      </w:r>
      <w:r>
        <w:rPr>
          <w:rFonts w:ascii="Bookman Old Style" w:hAnsi="Bookman Old Style"/>
          <w:sz w:val="22"/>
        </w:rPr>
        <w:t xml:space="preserve">versus </w:t>
      </w:r>
      <w:r>
        <w:rPr>
          <w:rFonts w:ascii="Bookman Old Style" w:hAnsi="Bookman Old Style"/>
          <w:i/>
          <w:iCs/>
          <w:sz w:val="22"/>
        </w:rPr>
        <w:t>putting on</w:t>
      </w:r>
      <w:r>
        <w:rPr>
          <w:rFonts w:ascii="Bookman Old Style" w:hAnsi="Bookman Old Style"/>
          <w:sz w:val="22"/>
        </w:rPr>
        <w:t xml:space="preserve">, which English regularly differentiates. Very young learners of these two languages have already worked out the language-specific classification of such motion relations and events in their language, as shown by both their usage and their comprehension (Choi &amp; Bowerman, 1991).   </w:t>
      </w:r>
    </w:p>
    <w:p w:rsidR="005F35C4" w:rsidRDefault="005F35C4">
      <w:pPr>
        <w:spacing w:line="480" w:lineRule="auto"/>
        <w:ind w:firstLine="346"/>
        <w:jc w:val="both"/>
        <w:rPr>
          <w:rFonts w:ascii="Bookman Old Style" w:hAnsi="Bookman Old Style"/>
          <w:sz w:val="22"/>
        </w:rPr>
      </w:pPr>
      <w:r>
        <w:rPr>
          <w:rFonts w:ascii="Bookman Old Style" w:hAnsi="Bookman Old Style"/>
          <w:sz w:val="22"/>
        </w:rPr>
        <w:t xml:space="preserve">Do such cross-linguistic differences have implications for spatial cognition? McDonough, Choi and Mandler (2003) focused on spatial contrasts between relations of tight containment vs. loose support (grammaticalized in English by the prepositions </w:t>
      </w:r>
      <w:r>
        <w:rPr>
          <w:rFonts w:ascii="Bookman Old Style" w:hAnsi="Bookman Old Style"/>
          <w:i/>
          <w:iCs/>
          <w:sz w:val="22"/>
        </w:rPr>
        <w:t>in</w:t>
      </w:r>
      <w:r>
        <w:rPr>
          <w:rFonts w:ascii="Bookman Old Style" w:hAnsi="Bookman Old Style"/>
          <w:sz w:val="22"/>
        </w:rPr>
        <w:t xml:space="preserve"> and </w:t>
      </w:r>
      <w:r>
        <w:rPr>
          <w:rFonts w:ascii="Bookman Old Style" w:hAnsi="Bookman Old Style"/>
          <w:i/>
          <w:iCs/>
          <w:sz w:val="22"/>
        </w:rPr>
        <w:t>on</w:t>
      </w:r>
      <w:r>
        <w:rPr>
          <w:rFonts w:ascii="Bookman Old Style" w:hAnsi="Bookman Old Style"/>
          <w:sz w:val="22"/>
        </w:rPr>
        <w:t xml:space="preserve"> and in Korean by the verbs </w:t>
      </w:r>
      <w:r>
        <w:rPr>
          <w:rFonts w:ascii="Bookman Old Style" w:hAnsi="Bookman Old Style"/>
          <w:i/>
          <w:iCs/>
          <w:sz w:val="22"/>
        </w:rPr>
        <w:t>kkita</w:t>
      </w:r>
      <w:r>
        <w:rPr>
          <w:rFonts w:ascii="Bookman Old Style" w:hAnsi="Bookman Old Style"/>
          <w:sz w:val="22"/>
        </w:rPr>
        <w:t xml:space="preserve"> and </w:t>
      </w:r>
      <w:r>
        <w:rPr>
          <w:rFonts w:ascii="Bookman Old Style" w:hAnsi="Bookman Old Style"/>
          <w:i/>
          <w:iCs/>
          <w:sz w:val="22"/>
        </w:rPr>
        <w:t>nohta</w:t>
      </w:r>
      <w:r>
        <w:rPr>
          <w:rFonts w:ascii="Bookman Old Style" w:hAnsi="Bookman Old Style"/>
          <w:sz w:val="22"/>
        </w:rPr>
        <w:t xml:space="preserve">) and tight vs. loose containment (both grammaticalized as </w:t>
      </w:r>
      <w:r>
        <w:rPr>
          <w:rFonts w:ascii="Bookman Old Style" w:hAnsi="Bookman Old Style"/>
          <w:i/>
          <w:iCs/>
          <w:sz w:val="22"/>
        </w:rPr>
        <w:t>in</w:t>
      </w:r>
      <w:r>
        <w:rPr>
          <w:rFonts w:ascii="Bookman Old Style" w:hAnsi="Bookman Old Style"/>
          <w:sz w:val="22"/>
        </w:rPr>
        <w:t xml:space="preserve"> in English but separately as </w:t>
      </w:r>
      <w:r>
        <w:rPr>
          <w:rFonts w:ascii="Bookman Old Style" w:hAnsi="Bookman Old Style"/>
          <w:i/>
          <w:iCs/>
          <w:sz w:val="22"/>
        </w:rPr>
        <w:t>kkita</w:t>
      </w:r>
      <w:r>
        <w:rPr>
          <w:rFonts w:ascii="Bookman Old Style" w:hAnsi="Bookman Old Style"/>
          <w:sz w:val="22"/>
        </w:rPr>
        <w:t xml:space="preserve"> and </w:t>
      </w:r>
      <w:r>
        <w:rPr>
          <w:rFonts w:ascii="Bookman Old Style" w:hAnsi="Bookman Old Style"/>
          <w:i/>
          <w:iCs/>
          <w:sz w:val="22"/>
        </w:rPr>
        <w:t>nehta</w:t>
      </w:r>
      <w:r>
        <w:rPr>
          <w:rFonts w:ascii="Bookman Old Style" w:hAnsi="Bookman Old Style"/>
          <w:sz w:val="22"/>
        </w:rPr>
        <w:t xml:space="preserve"> in Korean). They showed that prelinguistic infants (9- to 14-month-olds) in both English- and Korean-speaking environments are sensitive to such contrasts, and so are Korean-speaking adults (see also Hespos &amp; Spelke, 2000, who show that 5-month olds are sensitive to this distinction]. However, their English-speaking adult subjects showed sensitivity only to the tight containment vs. loose support distinction, which is grammaticalized in English (</w:t>
      </w:r>
      <w:r>
        <w:rPr>
          <w:rFonts w:ascii="Bookman Old Style" w:hAnsi="Bookman Old Style"/>
          <w:i/>
          <w:iCs/>
          <w:sz w:val="22"/>
        </w:rPr>
        <w:t>in</w:t>
      </w:r>
      <w:r>
        <w:rPr>
          <w:rFonts w:ascii="Bookman Old Style" w:hAnsi="Bookman Old Style"/>
          <w:sz w:val="22"/>
        </w:rPr>
        <w:t xml:space="preserve"> vs. </w:t>
      </w:r>
      <w:r>
        <w:rPr>
          <w:rFonts w:ascii="Bookman Old Style" w:hAnsi="Bookman Old Style"/>
          <w:i/>
          <w:iCs/>
          <w:sz w:val="22"/>
        </w:rPr>
        <w:t>on</w:t>
      </w:r>
      <w:r>
        <w:rPr>
          <w:rFonts w:ascii="Bookman Old Style" w:hAnsi="Bookman Old Style"/>
          <w:sz w:val="22"/>
        </w:rPr>
        <w:t xml:space="preserve">). The conclusion drawn from these results was that some </w:t>
      </w:r>
      <w:r>
        <w:rPr>
          <w:rFonts w:ascii="Bookman Old Style" w:hAnsi="Bookman Old Style"/>
          <w:sz w:val="22"/>
        </w:rPr>
        <w:lastRenderedPageBreak/>
        <w:t xml:space="preserve">spatial relations that are salient during the prelinguistic stage become less salient for adult speakers if their language does not systematically encode them: “flexible infants become rigid adults.”   </w:t>
      </w:r>
    </w:p>
    <w:p w:rsidR="005F35C4" w:rsidRDefault="005F35C4">
      <w:pPr>
        <w:spacing w:line="480" w:lineRule="auto"/>
        <w:ind w:firstLine="346"/>
        <w:jc w:val="both"/>
        <w:rPr>
          <w:rFonts w:ascii="Bookman Old Style" w:hAnsi="Bookman Old Style"/>
          <w:sz w:val="22"/>
        </w:rPr>
      </w:pPr>
      <w:r>
        <w:rPr>
          <w:rFonts w:ascii="Bookman Old Style" w:hAnsi="Bookman Old Style"/>
          <w:sz w:val="22"/>
        </w:rPr>
        <w:t xml:space="preserve">This interpretation again resembles the language-on-language effects in other domains, but in this case by no means as categorically as for the perception of phoneme contrasts. For one thing, the fact that English speakers learn and readily use verbs like </w:t>
      </w:r>
      <w:r>
        <w:rPr>
          <w:rFonts w:ascii="Bookman Old Style" w:hAnsi="Bookman Old Style"/>
          <w:i/>
          <w:sz w:val="22"/>
        </w:rPr>
        <w:t>jam</w:t>
      </w:r>
      <w:r>
        <w:rPr>
          <w:rFonts w:ascii="Bookman Old Style" w:hAnsi="Bookman Old Style"/>
          <w:sz w:val="22"/>
        </w:rPr>
        <w:t xml:space="preserve">, </w:t>
      </w:r>
      <w:r>
        <w:rPr>
          <w:rFonts w:ascii="Bookman Old Style" w:hAnsi="Bookman Old Style"/>
          <w:i/>
          <w:sz w:val="22"/>
        </w:rPr>
        <w:t>pack</w:t>
      </w:r>
      <w:r>
        <w:rPr>
          <w:rFonts w:ascii="Bookman Old Style" w:hAnsi="Bookman Old Style"/>
          <w:sz w:val="22"/>
        </w:rPr>
        <w:t xml:space="preserve">, and </w:t>
      </w:r>
      <w:r>
        <w:rPr>
          <w:rFonts w:ascii="Bookman Old Style" w:hAnsi="Bookman Old Style"/>
          <w:i/>
          <w:sz w:val="22"/>
        </w:rPr>
        <w:t>wedge</w:t>
      </w:r>
      <w:r>
        <w:rPr>
          <w:rFonts w:ascii="Bookman Old Style" w:hAnsi="Bookman Old Style"/>
          <w:sz w:val="22"/>
        </w:rPr>
        <w:t xml:space="preserve"> weakens any claim that the lack of common terms seriously diminishes the availability of categorization in terms of tightness of fit. One possibility is that the observed language-specific effects with adults are due to verbal mediation: unlike preverbal infants, adults may have turned the spatial classification task into a linguistic task.</w:t>
      </w:r>
      <w:r>
        <w:rPr>
          <w:rFonts w:ascii="Bookman Old Style" w:hAnsi="Bookman Old Style"/>
          <w:b/>
          <w:bCs/>
          <w:sz w:val="22"/>
        </w:rPr>
        <w:t xml:space="preserve"> </w:t>
      </w:r>
      <w:r>
        <w:rPr>
          <w:rFonts w:ascii="Bookman Old Style" w:hAnsi="Bookman Old Style"/>
          <w:sz w:val="22"/>
        </w:rPr>
        <w:t>Therefore, it is</w:t>
      </w:r>
      <w:r>
        <w:rPr>
          <w:rFonts w:ascii="Bookman Old Style" w:hAnsi="Bookman Old Style"/>
          <w:b/>
          <w:bCs/>
          <w:sz w:val="22"/>
        </w:rPr>
        <w:t xml:space="preserve"> </w:t>
      </w:r>
      <w:r>
        <w:rPr>
          <w:rFonts w:ascii="Bookman Old Style" w:hAnsi="Bookman Old Style"/>
          <w:sz w:val="22"/>
        </w:rPr>
        <w:t xml:space="preserve">useful to turn to studies that explicitly compare performance when subjects from each language group are instructed to classify objects or pictures by </w:t>
      </w:r>
      <w:r>
        <w:rPr>
          <w:rFonts w:ascii="Bookman Old Style" w:hAnsi="Bookman Old Style"/>
          <w:i/>
          <w:sz w:val="22"/>
        </w:rPr>
        <w:t>name</w:t>
      </w:r>
      <w:r>
        <w:rPr>
          <w:rFonts w:ascii="Bookman Old Style" w:hAnsi="Bookman Old Style"/>
          <w:sz w:val="22"/>
        </w:rPr>
        <w:t xml:space="preserve">, versus when they are instructed to classify the same objects by </w:t>
      </w:r>
      <w:r>
        <w:rPr>
          <w:rFonts w:ascii="Bookman Old Style" w:hAnsi="Bookman Old Style"/>
          <w:i/>
          <w:sz w:val="22"/>
        </w:rPr>
        <w:t>similarity</w:t>
      </w:r>
      <w:r>
        <w:rPr>
          <w:rFonts w:ascii="Bookman Old Style" w:hAnsi="Bookman Old Style"/>
          <w:sz w:val="22"/>
        </w:rPr>
        <w:t xml:space="preserve">. </w:t>
      </w:r>
    </w:p>
    <w:p w:rsidR="006F68DD" w:rsidRDefault="005F35C4">
      <w:pPr>
        <w:spacing w:line="480" w:lineRule="auto"/>
        <w:ind w:firstLine="346"/>
        <w:jc w:val="both"/>
        <w:rPr>
          <w:rFonts w:ascii="Bookman Old Style" w:hAnsi="Bookman Old Style"/>
          <w:sz w:val="22"/>
        </w:rPr>
      </w:pPr>
      <w:r>
        <w:rPr>
          <w:rFonts w:ascii="Bookman Old Style" w:hAnsi="Bookman Old Style"/>
          <w:sz w:val="22"/>
        </w:rPr>
        <w:t xml:space="preserve">In one such study, Li, Gleitman, Landau and Gleitman (1997) showed Korean- and English-speaking subjects pictures of events such as putting a suitcase on a table (an example of </w:t>
      </w:r>
      <w:r>
        <w:rPr>
          <w:rFonts w:ascii="Bookman Old Style" w:hAnsi="Bookman Old Style"/>
          <w:i/>
          <w:sz w:val="22"/>
        </w:rPr>
        <w:t xml:space="preserve">on </w:t>
      </w:r>
      <w:r>
        <w:rPr>
          <w:rFonts w:ascii="Bookman Old Style" w:hAnsi="Bookman Old Style"/>
          <w:sz w:val="22"/>
        </w:rPr>
        <w:t>in English, and of “loose support” in Korean).  For half the subjects from each language group (each tested fully in their own language), these training stimuli were labeled by a videotaped cartoon character who performed the events (</w:t>
      </w:r>
      <w:r>
        <w:rPr>
          <w:rFonts w:ascii="Bookman Old Style" w:hAnsi="Bookman Old Style"/>
          <w:i/>
          <w:iCs/>
          <w:sz w:val="22"/>
        </w:rPr>
        <w:t>I am Miss Picky and I only like to put things on things. See?</w:t>
      </w:r>
      <w:r>
        <w:rPr>
          <w:rFonts w:ascii="Bookman Old Style" w:hAnsi="Bookman Old Style"/>
          <w:sz w:val="22"/>
        </w:rPr>
        <w:t>), and for the other subjects the stimuli were described more vaguely (…</w:t>
      </w:r>
      <w:r>
        <w:rPr>
          <w:rFonts w:ascii="Bookman Old Style" w:hAnsi="Bookman Old Style"/>
          <w:i/>
          <w:iCs/>
          <w:sz w:val="22"/>
        </w:rPr>
        <w:t>and I only like to do things like this. See?</w:t>
      </w:r>
      <w:r>
        <w:rPr>
          <w:rFonts w:ascii="Bookman Old Style" w:hAnsi="Bookman Old Style"/>
          <w:sz w:val="22"/>
        </w:rPr>
        <w:t xml:space="preserve">).  Later categorization of new instances followed language in the labeling condition: English speakers identified new pictures showing tight fits (e.g., a cap put on a pen) as well as the </w:t>
      </w:r>
      <w:r>
        <w:rPr>
          <w:rFonts w:ascii="Bookman Old Style" w:hAnsi="Bookman Old Style"/>
          <w:sz w:val="22"/>
        </w:rPr>
        <w:lastRenderedPageBreak/>
        <w:t>original loose-fitting ones as belonging to the category that Miss Picky likes, but Korean speakers generalized only to new instances of loose fits. These language-driven differences radically diminished in the similarity sorting condition, in which the word (</w:t>
      </w:r>
      <w:r>
        <w:rPr>
          <w:rFonts w:ascii="Bookman Old Style" w:hAnsi="Bookman Old Style"/>
          <w:i/>
          <w:sz w:val="22"/>
        </w:rPr>
        <w:t>on</w:t>
      </w:r>
      <w:r>
        <w:rPr>
          <w:rFonts w:ascii="Bookman Old Style" w:hAnsi="Bookman Old Style"/>
          <w:sz w:val="22"/>
        </w:rPr>
        <w:t xml:space="preserve"> or </w:t>
      </w:r>
      <w:r>
        <w:rPr>
          <w:rFonts w:ascii="Bookman Old Style" w:hAnsi="Bookman Old Style"/>
          <w:i/>
          <w:sz w:val="22"/>
        </w:rPr>
        <w:t>nohta</w:t>
      </w:r>
      <w:r>
        <w:rPr>
          <w:rFonts w:ascii="Bookman Old Style" w:hAnsi="Bookman Old Style"/>
          <w:sz w:val="22"/>
        </w:rPr>
        <w:t>) was not invoked; in this case the categorization choices of the two language groups were essentially the same.</w:t>
      </w:r>
    </w:p>
    <w:p w:rsidR="006F68DD" w:rsidRDefault="006F68DD">
      <w:pPr>
        <w:spacing w:line="480" w:lineRule="auto"/>
        <w:ind w:firstLine="346"/>
        <w:jc w:val="both"/>
        <w:rPr>
          <w:rFonts w:ascii="Bookman Old Style" w:hAnsi="Bookman Old Style"/>
          <w:sz w:val="22"/>
        </w:rPr>
      </w:pPr>
    </w:p>
    <w:p w:rsidR="005F35C4" w:rsidRDefault="005F35C4">
      <w:pPr>
        <w:spacing w:line="480" w:lineRule="auto"/>
        <w:ind w:firstLine="346"/>
        <w:jc w:val="both"/>
        <w:rPr>
          <w:rFonts w:ascii="Bookman Old Style" w:hAnsi="Bookman Old Style"/>
          <w:sz w:val="22"/>
        </w:rPr>
      </w:pPr>
      <w:r>
        <w:rPr>
          <w:rFonts w:ascii="Bookman Old Style" w:hAnsi="Bookman Old Style"/>
          <w:sz w:val="22"/>
        </w:rPr>
        <w:t xml:space="preserve"> The “language on language” interpretation thus unifies the various laboratory effects in dealing with spatial relations, much as it does for hue perception, and for the object-substance distinction.</w:t>
      </w:r>
    </w:p>
    <w:p w:rsidR="005F35C4" w:rsidRDefault="005F35C4">
      <w:pPr>
        <w:spacing w:line="480" w:lineRule="auto"/>
        <w:jc w:val="both"/>
        <w:rPr>
          <w:rFonts w:ascii="Bookman Old Style" w:hAnsi="Bookman Old Style"/>
          <w:sz w:val="22"/>
        </w:rPr>
      </w:pPr>
    </w:p>
    <w:p w:rsidR="005F35C4" w:rsidRDefault="005F35C4">
      <w:pPr>
        <w:spacing w:line="480" w:lineRule="auto"/>
        <w:ind w:firstLine="340"/>
        <w:jc w:val="both"/>
        <w:rPr>
          <w:rFonts w:ascii="Bookman Old Style" w:hAnsi="Bookman Old Style"/>
          <w:sz w:val="22"/>
          <w:u w:val="single"/>
        </w:rPr>
      </w:pPr>
      <w:r>
        <w:rPr>
          <w:rFonts w:ascii="Bookman Old Style" w:hAnsi="Bookman Old Style"/>
          <w:sz w:val="22"/>
          <w:u w:val="single"/>
        </w:rPr>
        <w:t>Motion</w:t>
      </w:r>
    </w:p>
    <w:p w:rsidR="005F35C4" w:rsidRPr="005324B7" w:rsidRDefault="005F35C4" w:rsidP="005324B7">
      <w:pPr>
        <w:spacing w:line="480" w:lineRule="auto"/>
        <w:jc w:val="both"/>
        <w:rPr>
          <w:rFonts w:ascii="Bookman Old Style" w:hAnsi="Bookman Old Style"/>
          <w:sz w:val="22"/>
        </w:rPr>
      </w:pPr>
      <w:r>
        <w:rPr>
          <w:rFonts w:ascii="Bookman Old Style" w:hAnsi="Bookman Old Style"/>
          <w:sz w:val="22"/>
        </w:rPr>
        <w:tab/>
        <w:t xml:space="preserve">Talmy (1985) described two styles of motion expression that are typical for  different languages: Some languages, including English, usually use a verb plus a separate path expression to describe motion events.  In such languages, manner of motion is encoded in the main verb (e.g., </w:t>
      </w:r>
      <w:r>
        <w:rPr>
          <w:rFonts w:ascii="Bookman Old Style" w:hAnsi="Bookman Old Style"/>
          <w:i/>
          <w:iCs/>
          <w:sz w:val="22"/>
        </w:rPr>
        <w:t xml:space="preserve">walk, crawl, slide </w:t>
      </w:r>
      <w:r>
        <w:rPr>
          <w:rFonts w:ascii="Bookman Old Style" w:hAnsi="Bookman Old Style"/>
          <w:sz w:val="22"/>
        </w:rPr>
        <w:t>or</w:t>
      </w:r>
      <w:r>
        <w:rPr>
          <w:rFonts w:ascii="Bookman Old Style" w:hAnsi="Bookman Old Style"/>
          <w:i/>
          <w:iCs/>
          <w:sz w:val="22"/>
        </w:rPr>
        <w:t xml:space="preserve"> float</w:t>
      </w:r>
      <w:r>
        <w:rPr>
          <w:rFonts w:ascii="Bookman Old Style" w:hAnsi="Bookman Old Style"/>
          <w:sz w:val="22"/>
        </w:rPr>
        <w:t xml:space="preserve">), while path information appears in nonverbal elements such as particles, adverbials or prepositional phrases (e.g., </w:t>
      </w:r>
      <w:r>
        <w:rPr>
          <w:rFonts w:ascii="Bookman Old Style" w:hAnsi="Bookman Old Style"/>
          <w:i/>
          <w:iCs/>
          <w:sz w:val="22"/>
        </w:rPr>
        <w:t>away</w:t>
      </w:r>
      <w:r>
        <w:rPr>
          <w:rFonts w:ascii="Bookman Old Style" w:hAnsi="Bookman Old Style"/>
          <w:sz w:val="22"/>
        </w:rPr>
        <w:t xml:space="preserve">, </w:t>
      </w:r>
      <w:r>
        <w:rPr>
          <w:rFonts w:ascii="Bookman Old Style" w:hAnsi="Bookman Old Style"/>
          <w:i/>
          <w:iCs/>
          <w:sz w:val="22"/>
        </w:rPr>
        <w:t>through the forest, out of the room</w:t>
      </w:r>
      <w:r>
        <w:rPr>
          <w:rFonts w:ascii="Bookman Old Style" w:hAnsi="Bookman Old Style"/>
          <w:sz w:val="22"/>
        </w:rPr>
        <w:t xml:space="preserve">). In Greek or Spanish, the dominant pattern instead is to include path information within the verb itself (e.g., Greek </w:t>
      </w:r>
      <w:r>
        <w:rPr>
          <w:rFonts w:ascii="Bookman Old Style" w:hAnsi="Bookman Old Style"/>
          <w:i/>
          <w:sz w:val="22"/>
        </w:rPr>
        <w:t>bjeno</w:t>
      </w:r>
      <w:r>
        <w:rPr>
          <w:rFonts w:ascii="Bookman Old Style" w:hAnsi="Bookman Old Style"/>
          <w:sz w:val="22"/>
        </w:rPr>
        <w:t xml:space="preserve"> ‘exit’ and </w:t>
      </w:r>
      <w:r>
        <w:rPr>
          <w:rFonts w:ascii="Bookman Old Style" w:hAnsi="Bookman Old Style"/>
          <w:i/>
          <w:sz w:val="22"/>
        </w:rPr>
        <w:t xml:space="preserve">beno </w:t>
      </w:r>
      <w:r>
        <w:rPr>
          <w:rFonts w:ascii="Bookman Old Style" w:hAnsi="Bookman Old Style"/>
          <w:sz w:val="22"/>
        </w:rPr>
        <w:t xml:space="preserve"> ‘enter’); the manner of motion often goes unmentioned, or appears in gerunds, prepositional phrases, or adverbials (</w:t>
      </w:r>
      <w:r>
        <w:rPr>
          <w:rFonts w:ascii="Bookman Old Style" w:hAnsi="Bookman Old Style"/>
          <w:i/>
          <w:sz w:val="22"/>
        </w:rPr>
        <w:t xml:space="preserve">trehontas </w:t>
      </w:r>
      <w:r>
        <w:rPr>
          <w:rFonts w:ascii="Bookman Old Style" w:hAnsi="Bookman Old Style"/>
          <w:iCs/>
          <w:sz w:val="22"/>
        </w:rPr>
        <w:t>‘running’</w:t>
      </w:r>
      <w:r>
        <w:rPr>
          <w:rFonts w:ascii="Bookman Old Style" w:hAnsi="Bookman Old Style"/>
          <w:sz w:val="22"/>
        </w:rPr>
        <w:t>). These patterns are not absolute. Greek has motion verbs that express manner, and English has motion verbs that express path (</w:t>
      </w:r>
      <w:r>
        <w:rPr>
          <w:rFonts w:ascii="Bookman Old Style" w:hAnsi="Bookman Old Style"/>
          <w:i/>
          <w:sz w:val="22"/>
        </w:rPr>
        <w:t>enter, exit, cross</w:t>
      </w:r>
      <w:r>
        <w:rPr>
          <w:rFonts w:ascii="Bookman Old Style" w:hAnsi="Bookman Old Style"/>
          <w:sz w:val="22"/>
        </w:rPr>
        <w:t xml:space="preserve">). But several studies have shown that children and adults have learned these dominant patterns. Berman and Slobin (1994) showed that child and adult Spanish and English speakers vary in the </w:t>
      </w:r>
      <w:r>
        <w:rPr>
          <w:rFonts w:ascii="Bookman Old Style" w:hAnsi="Bookman Old Style"/>
          <w:sz w:val="22"/>
        </w:rPr>
        <w:lastRenderedPageBreak/>
        <w:t xml:space="preserve">terms that they most frequently use to describe the very same picture-book stories, with English speakers displaying greater frequency and diversity of manner of motion verbs. Papafragou, Massey and Gleitman (2002) showed the same effects for the description of motion scenes by Greek- versus English-speaking children and, much more strongly, for Greek versus English-speaking adults.   Reasonably enough, the early hypothesis from Slobin and Berman was </w:t>
      </w:r>
      <w:r w:rsidRPr="005324B7">
        <w:rPr>
          <w:rFonts w:ascii="Bookman Old Style" w:hAnsi="Bookman Old Style"/>
          <w:sz w:val="22"/>
        </w:rPr>
        <w:t>that the difference in language typologies of motion lead their speakers to</w:t>
      </w:r>
    </w:p>
    <w:p w:rsidR="005F35C4" w:rsidRPr="005324B7" w:rsidRDefault="005F35C4" w:rsidP="005324B7">
      <w:pPr>
        <w:spacing w:line="480" w:lineRule="auto"/>
        <w:jc w:val="both"/>
        <w:rPr>
          <w:rFonts w:ascii="Bookman Old Style" w:hAnsi="Bookman Old Style"/>
          <w:sz w:val="22"/>
        </w:rPr>
      </w:pPr>
      <w:r w:rsidRPr="005324B7">
        <w:rPr>
          <w:rFonts w:ascii="Bookman Old Style" w:hAnsi="Bookman Old Style"/>
          <w:sz w:val="22"/>
        </w:rPr>
        <w:t>different cognitive analyses of the scenes that they inspect. In the words of these authors,</w:t>
      </w:r>
      <w:r>
        <w:rPr>
          <w:rFonts w:ascii="Bookman Old Style" w:hAnsi="Bookman Old Style"/>
          <w:sz w:val="22"/>
        </w:rPr>
        <w:t xml:space="preserve"> “</w:t>
      </w:r>
      <w:r w:rsidRPr="005324B7">
        <w:rPr>
          <w:rFonts w:ascii="Bookman Old Style" w:hAnsi="Bookman Old Style"/>
          <w:sz w:val="22"/>
        </w:rPr>
        <w:t>children’s attention is heavily channeled in the direction of those semantic distinctions</w:t>
      </w:r>
      <w:r>
        <w:rPr>
          <w:rFonts w:ascii="Bookman Old Style" w:hAnsi="Bookman Old Style"/>
          <w:sz w:val="22"/>
        </w:rPr>
        <w:t xml:space="preserve"> </w:t>
      </w:r>
      <w:r w:rsidRPr="005324B7">
        <w:rPr>
          <w:rFonts w:ascii="Bookman Old Style" w:hAnsi="Bookman Old Style"/>
          <w:sz w:val="22"/>
        </w:rPr>
        <w:t>that are grammatically marked in the language” (Berm</w:t>
      </w:r>
      <w:r>
        <w:rPr>
          <w:rFonts w:ascii="Bookman Old Style" w:hAnsi="Bookman Old Style"/>
          <w:sz w:val="22"/>
        </w:rPr>
        <w:t>an &amp; Slobin, 1994), a potential salience or prominence effect of the categories of language onto the categories of thought.</w:t>
      </w:r>
    </w:p>
    <w:p w:rsidR="005F35C4" w:rsidRDefault="005F35C4">
      <w:pPr>
        <w:spacing w:line="480" w:lineRule="auto"/>
        <w:ind w:firstLine="346"/>
        <w:jc w:val="both"/>
        <w:rPr>
          <w:rFonts w:ascii="Bookman Old Style" w:hAnsi="Bookman Old Style"/>
          <w:sz w:val="22"/>
        </w:rPr>
      </w:pPr>
      <w:r>
        <w:rPr>
          <w:rFonts w:ascii="Bookman Old Style" w:hAnsi="Bookman Old Style"/>
          <w:sz w:val="22"/>
        </w:rPr>
        <w:t>Later findings did not sustain so strong a hypothesis, however.   Papafragou, Massey, and Gleitman (2002) tested their English- and Greek- speaking subjects on either (a) memory of path or manner details of motion scenes, or (b) categorization of motion events on the basis of path or manner similarities. Even though speakers of the two languages exhibited an asymmetry in encoding manner and path information in their verbal descriptions, they did not differ from each other in terms of classification or memory for path and manner.</w:t>
      </w:r>
      <w:r>
        <w:rPr>
          <w:rStyle w:val="FootnoteReference"/>
          <w:rFonts w:ascii="Bookman Old Style" w:hAnsi="Bookman Old Style"/>
          <w:sz w:val="22"/>
        </w:rPr>
        <w:footnoteReference w:id="9"/>
      </w:r>
      <w:r>
        <w:rPr>
          <w:rFonts w:ascii="Bookman Old Style" w:hAnsi="Bookman Old Style"/>
          <w:sz w:val="22"/>
        </w:rPr>
        <w:t xml:space="preserve"> Similar results have been obtained for Spanish vs. English by </w:t>
      </w:r>
      <w:r>
        <w:rPr>
          <w:rFonts w:ascii="Bookman Old Style" w:hAnsi="Bookman Old Style"/>
          <w:sz w:val="22"/>
        </w:rPr>
        <w:lastRenderedPageBreak/>
        <w:t>Gennari, Sloman, Malt and Fitch (2002). Corroborating evidence also comes from studies by Munnich, Landau and Dosher (2001), who compared English, Japanese and Korean speakers’ naming of spatial locations and their spatial memory for the same set of locations. They found that, even in aspects where languages differed (e.g., encoding spatial contact or support), there was no corresponding difference in memory performance across language groups</w:t>
      </w:r>
    </w:p>
    <w:p w:rsidR="005F35C4" w:rsidRDefault="005F35C4" w:rsidP="00C67C48">
      <w:pPr>
        <w:spacing w:line="480" w:lineRule="auto"/>
        <w:ind w:firstLine="346"/>
        <w:jc w:val="both"/>
        <w:rPr>
          <w:rFonts w:ascii="Bookman Old Style" w:hAnsi="Bookman Old Style"/>
          <w:sz w:val="22"/>
        </w:rPr>
      </w:pPr>
      <w:r>
        <w:rPr>
          <w:rFonts w:ascii="Bookman Old Style" w:hAnsi="Bookman Old Style"/>
          <w:sz w:val="22"/>
        </w:rPr>
        <w:t xml:space="preserve">Relatedly, the same set of studies suggests that the mental representation of motion and location is independent of linguistic naming </w:t>
      </w:r>
      <w:r>
        <w:rPr>
          <w:rFonts w:ascii="Bookman Old Style" w:hAnsi="Bookman Old Style"/>
          <w:i/>
          <w:iCs/>
          <w:sz w:val="22"/>
        </w:rPr>
        <w:t>even within a single language.</w:t>
      </w:r>
      <w:r>
        <w:rPr>
          <w:rFonts w:ascii="Bookman Old Style" w:hAnsi="Bookman Old Style"/>
          <w:sz w:val="22"/>
        </w:rPr>
        <w:t xml:space="preserve"> Papafragou et al. (2002) divided their English- and Greek-speaking subjects’ verbal descriptions of motion according to whether they included a path or manner verb, regardless of native language. Though English speakers usually chose manner verbs, sometimes they produced path verbs; the Greek speakers varied too but with the preponderances reversed. It was found that verb choice did not predict memory for path/manner aspects of motion scenes, or choice of path/manner as a basis for categorizing motion scenes. In the memory task, subjects who had used a path verb to describe a scene were no more likely to detect later path changes in that scene than subjects who had used a manner verb (and vice versa for manner). In the classification task, subjects were not more likely to name two motion events they had earlier categorized as most similar by using the same verb. Naming and cognition, </w:t>
      </w:r>
      <w:r>
        <w:rPr>
          <w:rFonts w:ascii="Bookman Old Style" w:hAnsi="Bookman Old Style"/>
          <w:sz w:val="22"/>
        </w:rPr>
        <w:lastRenderedPageBreak/>
        <w:t>then, are distinct under these conditions: even for speakers of a single language, the linguistic resources mobilized for labeling underrepresent the cognitive resources mobilized for cognitive processing (e.g., memorizing, classifying, reasoning, etc.; see also Papafragou &amp; Selimis, 2010b, for further evidence). An obvious conclusion from these studies of motion representation is that the conceptual organization of space and motion is robustly independent of language-specific labeling practices;</w:t>
      </w:r>
      <w:r w:rsidRPr="00D04F3E">
        <w:rPr>
          <w:rFonts w:ascii="Bookman Old Style" w:hAnsi="Bookman Old Style"/>
          <w:sz w:val="18"/>
        </w:rPr>
        <w:t xml:space="preserve"> </w:t>
      </w:r>
      <w:r>
        <w:rPr>
          <w:rFonts w:ascii="Bookman Old Style" w:hAnsi="Bookman Old Style"/>
          <w:sz w:val="22"/>
        </w:rPr>
        <w:t>ne</w:t>
      </w:r>
      <w:r w:rsidRPr="00D04F3E">
        <w:rPr>
          <w:rFonts w:ascii="Bookman Old Style" w:hAnsi="Bookman Old Style"/>
          <w:sz w:val="22"/>
        </w:rPr>
        <w:t>vertheless, specific language usage influences listeners’ interpretation of the speaker’s intended meaning if the stimulus situation leaves such interpretation unresolved.</w:t>
      </w:r>
      <w:r w:rsidRPr="00D04F3E">
        <w:rPr>
          <w:rStyle w:val="FootnoteReference"/>
          <w:rFonts w:ascii="Bookman Old Style" w:hAnsi="Bookman Old Style"/>
          <w:sz w:val="22"/>
        </w:rPr>
        <w:footnoteReference w:id="10"/>
      </w:r>
      <w:r w:rsidRPr="00D04F3E">
        <w:rPr>
          <w:rFonts w:ascii="Bookman Old Style" w:hAnsi="Bookman Old Style"/>
          <w:sz w:val="22"/>
        </w:rPr>
        <w:t xml:space="preserve"> </w:t>
      </w:r>
    </w:p>
    <w:p w:rsidR="000C1BB2" w:rsidRPr="006F68DD" w:rsidRDefault="005F35C4" w:rsidP="00C67C48">
      <w:pPr>
        <w:spacing w:line="480" w:lineRule="auto"/>
        <w:ind w:firstLine="346"/>
        <w:jc w:val="both"/>
        <w:rPr>
          <w:rFonts w:ascii="Bookman Old Style" w:hAnsi="Bookman Old Style" w:cs="AdvEPSTIM"/>
          <w:sz w:val="22"/>
        </w:rPr>
      </w:pPr>
      <w:r>
        <w:rPr>
          <w:rFonts w:ascii="Bookman Old Style" w:hAnsi="Bookman Old Style"/>
          <w:iCs/>
          <w:sz w:val="22"/>
        </w:rPr>
        <w:t>Other recent studies have shown that motion event representation is independent of language even at the earliest moments of event apprehension. Papafragou, Hulbert and Trueswell (2008)</w:t>
      </w:r>
      <w:r w:rsidRPr="001A2A11">
        <w:rPr>
          <w:rFonts w:ascii="Bookman Old Style" w:hAnsi="Bookman Old Style" w:cs="AdvEPSTIM"/>
          <w:sz w:val="22"/>
        </w:rPr>
        <w:t xml:space="preserve"> compared eye movements from Greek and English speakers as</w:t>
      </w:r>
      <w:r>
        <w:rPr>
          <w:rFonts w:ascii="Bookman Old Style" w:hAnsi="Bookman Old Style" w:cs="AdvEPSTIM"/>
          <w:sz w:val="22"/>
        </w:rPr>
        <w:t xml:space="preserve"> </w:t>
      </w:r>
      <w:r w:rsidRPr="001A2A11">
        <w:rPr>
          <w:rFonts w:ascii="Bookman Old Style" w:hAnsi="Bookman Old Style" w:cs="AdvEPSTIM"/>
          <w:sz w:val="22"/>
        </w:rPr>
        <w:t>they viewed motion events while (a) preparing verbal descriptions</w:t>
      </w:r>
      <w:r>
        <w:rPr>
          <w:rFonts w:ascii="Bookman Old Style" w:hAnsi="Bookman Old Style" w:cs="AdvEPSTIM"/>
          <w:sz w:val="22"/>
        </w:rPr>
        <w:t>,</w:t>
      </w:r>
      <w:r w:rsidRPr="001A2A11">
        <w:rPr>
          <w:rFonts w:ascii="Bookman Old Style" w:hAnsi="Bookman Old Style" w:cs="AdvEPSTIM"/>
          <w:sz w:val="22"/>
        </w:rPr>
        <w:t xml:space="preserve"> or (b) memorizing the</w:t>
      </w:r>
      <w:r>
        <w:rPr>
          <w:rFonts w:ascii="Bookman Old Style" w:hAnsi="Bookman Old Style" w:cs="AdvEPSTIM"/>
          <w:sz w:val="22"/>
        </w:rPr>
        <w:t xml:space="preserve"> </w:t>
      </w:r>
      <w:r w:rsidRPr="001A2A11">
        <w:rPr>
          <w:rFonts w:ascii="Bookman Old Style" w:hAnsi="Bookman Old Style" w:cs="AdvEPSTIM"/>
          <w:sz w:val="22"/>
        </w:rPr>
        <w:t>events. During the verbal description task, speakers’ eyes rapidly focused on the event components</w:t>
      </w:r>
      <w:r>
        <w:rPr>
          <w:rFonts w:ascii="Bookman Old Style" w:hAnsi="Bookman Old Style" w:cs="AdvEPSTIM"/>
          <w:sz w:val="22"/>
        </w:rPr>
        <w:t xml:space="preserve"> </w:t>
      </w:r>
      <w:r w:rsidRPr="001A2A11">
        <w:rPr>
          <w:rFonts w:ascii="Bookman Old Style" w:hAnsi="Bookman Old Style" w:cs="AdvEPSTIM"/>
          <w:sz w:val="22"/>
        </w:rPr>
        <w:t>typically encoded in their native language, generating significant cross-language differences</w:t>
      </w:r>
      <w:r>
        <w:rPr>
          <w:rFonts w:ascii="Bookman Old Style" w:hAnsi="Bookman Old Style" w:cs="AdvEPSTIM"/>
          <w:sz w:val="22"/>
        </w:rPr>
        <w:t xml:space="preserve"> </w:t>
      </w:r>
      <w:r w:rsidRPr="001A2A11">
        <w:rPr>
          <w:rFonts w:ascii="Bookman Old Style" w:hAnsi="Bookman Old Style" w:cs="AdvEPSTIM"/>
          <w:sz w:val="22"/>
        </w:rPr>
        <w:t xml:space="preserve">even </w:t>
      </w:r>
      <w:r w:rsidRPr="001A2A11">
        <w:rPr>
          <w:rFonts w:ascii="Bookman Old Style" w:hAnsi="Bookman Old Style" w:cs="AdvEPSTIM"/>
          <w:sz w:val="22"/>
        </w:rPr>
        <w:lastRenderedPageBreak/>
        <w:t>during the first second of motion onset. However, when freely inspecting</w:t>
      </w:r>
      <w:r>
        <w:rPr>
          <w:rFonts w:ascii="Bookman Old Style" w:hAnsi="Bookman Old Style" w:cs="AdvEPSTIM"/>
          <w:sz w:val="22"/>
        </w:rPr>
        <w:t xml:space="preserve"> </w:t>
      </w:r>
      <w:r w:rsidRPr="001A2A11">
        <w:rPr>
          <w:rFonts w:ascii="Bookman Old Style" w:hAnsi="Bookman Old Style" w:cs="AdvEPSTIM"/>
          <w:sz w:val="22"/>
        </w:rPr>
        <w:t>ongoing events</w:t>
      </w:r>
      <w:r>
        <w:rPr>
          <w:rFonts w:ascii="Bookman Old Style" w:hAnsi="Bookman Old Style" w:cs="AdvEPSTIM"/>
          <w:sz w:val="22"/>
        </w:rPr>
        <w:t xml:space="preserve"> (</w:t>
      </w:r>
      <w:r w:rsidRPr="001A2A11">
        <w:rPr>
          <w:rFonts w:ascii="Bookman Old Style" w:hAnsi="Bookman Old Style" w:cs="AdvEPSTIM"/>
          <w:sz w:val="22"/>
        </w:rPr>
        <w:t>memorization task</w:t>
      </w:r>
      <w:r>
        <w:rPr>
          <w:rFonts w:ascii="Bookman Old Style" w:hAnsi="Bookman Old Style" w:cs="AdvEPSTIM"/>
          <w:sz w:val="22"/>
        </w:rPr>
        <w:t>)</w:t>
      </w:r>
      <w:r w:rsidRPr="001A2A11">
        <w:rPr>
          <w:rFonts w:ascii="Bookman Old Style" w:hAnsi="Bookman Old Style" w:cs="AdvEPSTIM"/>
          <w:sz w:val="22"/>
        </w:rPr>
        <w:t>, people allocated attention similarly regardless</w:t>
      </w:r>
      <w:r>
        <w:rPr>
          <w:rFonts w:ascii="Bookman Old Style" w:hAnsi="Bookman Old Style" w:cs="AdvEPSTIM"/>
          <w:sz w:val="22"/>
        </w:rPr>
        <w:t xml:space="preserve"> </w:t>
      </w:r>
      <w:r w:rsidRPr="001A2A11">
        <w:rPr>
          <w:rFonts w:ascii="Bookman Old Style" w:hAnsi="Bookman Old Style" w:cs="AdvEPSTIM"/>
          <w:sz w:val="22"/>
        </w:rPr>
        <w:t>of the language they sp</w:t>
      </w:r>
      <w:r>
        <w:rPr>
          <w:rFonts w:ascii="Bookman Old Style" w:hAnsi="Bookman Old Style" w:cs="AdvEPSTIM"/>
          <w:sz w:val="22"/>
        </w:rPr>
        <w:t>o</w:t>
      </w:r>
      <w:r w:rsidRPr="001A2A11">
        <w:rPr>
          <w:rFonts w:ascii="Bookman Old Style" w:hAnsi="Bookman Old Style" w:cs="AdvEPSTIM"/>
          <w:sz w:val="22"/>
        </w:rPr>
        <w:t>k</w:t>
      </w:r>
      <w:r>
        <w:rPr>
          <w:rFonts w:ascii="Bookman Old Style" w:hAnsi="Bookman Old Style" w:cs="AdvEPSTIM"/>
          <w:sz w:val="22"/>
        </w:rPr>
        <w:t>e</w:t>
      </w:r>
      <w:r w:rsidRPr="001A2A11">
        <w:rPr>
          <w:rFonts w:ascii="Bookman Old Style" w:hAnsi="Bookman Old Style" w:cs="AdvEPSTIM"/>
          <w:sz w:val="22"/>
        </w:rPr>
        <w:t>. Differences between language groups arose only after the motion</w:t>
      </w:r>
      <w:r>
        <w:rPr>
          <w:rFonts w:ascii="Bookman Old Style" w:hAnsi="Bookman Old Style" w:cs="AdvEPSTIM"/>
          <w:sz w:val="22"/>
        </w:rPr>
        <w:t xml:space="preserve"> </w:t>
      </w:r>
      <w:r w:rsidRPr="001A2A11">
        <w:rPr>
          <w:rFonts w:ascii="Bookman Old Style" w:hAnsi="Bookman Old Style" w:cs="AdvEPSTIM"/>
          <w:sz w:val="22"/>
        </w:rPr>
        <w:t>stopped, such that participants spontaneously studied those aspects of the scene that their language</w:t>
      </w:r>
      <w:r>
        <w:rPr>
          <w:rFonts w:ascii="Bookman Old Style" w:hAnsi="Bookman Old Style" w:cs="AdvEPSTIM"/>
          <w:sz w:val="22"/>
        </w:rPr>
        <w:t xml:space="preserve"> </w:t>
      </w:r>
      <w:r w:rsidRPr="001A2A11">
        <w:rPr>
          <w:rFonts w:ascii="Bookman Old Style" w:hAnsi="Bookman Old Style" w:cs="AdvEPSTIM"/>
          <w:sz w:val="22"/>
        </w:rPr>
        <w:t>d</w:t>
      </w:r>
      <w:r>
        <w:rPr>
          <w:rFonts w:ascii="Bookman Old Style" w:hAnsi="Bookman Old Style" w:cs="AdvEPSTIM"/>
          <w:sz w:val="22"/>
        </w:rPr>
        <w:t>id</w:t>
      </w:r>
      <w:r w:rsidRPr="001A2A11">
        <w:rPr>
          <w:rFonts w:ascii="Bookman Old Style" w:hAnsi="Bookman Old Style" w:cs="AdvEPSTIM"/>
          <w:sz w:val="22"/>
        </w:rPr>
        <w:t xml:space="preserve"> not routinely encode in verbs</w:t>
      </w:r>
      <w:r>
        <w:rPr>
          <w:rFonts w:ascii="Bookman Old Style" w:hAnsi="Bookman Old Style" w:cs="AdvEPSTIM"/>
          <w:sz w:val="22"/>
        </w:rPr>
        <w:t xml:space="preserve"> (e.g., English speakers were more likely to focus on the path and Greek speakers on the manner of the event)</w:t>
      </w:r>
      <w:r w:rsidRPr="001A2A11">
        <w:rPr>
          <w:rFonts w:ascii="Bookman Old Style" w:hAnsi="Bookman Old Style" w:cs="AdvEPSTIM"/>
          <w:sz w:val="22"/>
        </w:rPr>
        <w:t>. These findings indicate that attention</w:t>
      </w:r>
      <w:r>
        <w:rPr>
          <w:rFonts w:ascii="Bookman Old Style" w:hAnsi="Bookman Old Style" w:cs="AdvEPSTIM"/>
          <w:sz w:val="22"/>
        </w:rPr>
        <w:t xml:space="preserve"> </w:t>
      </w:r>
      <w:r w:rsidRPr="001A2A11">
        <w:rPr>
          <w:rFonts w:ascii="Bookman Old Style" w:hAnsi="Bookman Old Style" w:cs="AdvEPSTIM"/>
          <w:sz w:val="22"/>
        </w:rPr>
        <w:t>allocation during event perception is not affected by the perceiver’s native language; effects</w:t>
      </w:r>
      <w:r>
        <w:rPr>
          <w:rFonts w:ascii="Bookman Old Style" w:hAnsi="Bookman Old Style" w:cs="AdvEPSTIM"/>
          <w:sz w:val="22"/>
        </w:rPr>
        <w:t xml:space="preserve"> </w:t>
      </w:r>
      <w:r w:rsidRPr="001A2A11">
        <w:rPr>
          <w:rFonts w:ascii="Bookman Old Style" w:hAnsi="Bookman Old Style" w:cs="AdvEPSTIM"/>
          <w:sz w:val="22"/>
        </w:rPr>
        <w:t>of language arise only when linguistic forms are recruited to achieve the task, such as when</w:t>
      </w:r>
      <w:r>
        <w:rPr>
          <w:rFonts w:ascii="Bookman Old Style" w:hAnsi="Bookman Old Style" w:cs="AdvEPSTIM"/>
          <w:sz w:val="22"/>
        </w:rPr>
        <w:t xml:space="preserve"> </w:t>
      </w:r>
      <w:r w:rsidRPr="001A2A11">
        <w:rPr>
          <w:rFonts w:ascii="Bookman Old Style" w:hAnsi="Bookman Old Style" w:cs="AdvEPSTIM"/>
          <w:sz w:val="22"/>
        </w:rPr>
        <w:t>committing facts to memory.</w:t>
      </w:r>
      <w:r>
        <w:rPr>
          <w:rFonts w:ascii="Bookman Old Style" w:hAnsi="Bookman Old Style" w:cs="AdvEPSTIM"/>
          <w:sz w:val="22"/>
        </w:rPr>
        <w:t xml:space="preserve"> A separate study confirmed that the linguistic intrusions observed at late stages of event inspection in the memory task of Papafragou et al. (2008) disappear under conditions of linguistic interference (e.g., if people are asked to inspect events while repeating back strings of numbers) but persist under conditions of non-linguistic interference (e.g., if people view events while tapping sounds they hear; Trueswell &amp; Papafragou, in press). Together, these studies suggest that cross-linguistic differences do not invade (non-linguistic) event apprehension. Nevertheless, language (if available) can be recruited to help event encoding, particularly in tasks th</w:t>
      </w:r>
      <w:r w:rsidRPr="000C1BB2">
        <w:rPr>
          <w:rFonts w:ascii="Bookman Old Style" w:hAnsi="Bookman Old Style" w:cs="AdvEPSTIM"/>
          <w:sz w:val="22"/>
        </w:rPr>
        <w:t xml:space="preserve">at involve heavy cognitive load. </w:t>
      </w:r>
      <w:r w:rsidR="006F68DD" w:rsidRPr="000C1BB2">
        <w:rPr>
          <w:rFonts w:ascii="Bookman Old Style" w:hAnsi="Bookman Old Style" w:cs="AdvEPSTIM"/>
          <w:sz w:val="22"/>
        </w:rPr>
        <w:t xml:space="preserve"> </w:t>
      </w:r>
    </w:p>
    <w:p w:rsidR="005F35C4" w:rsidRDefault="005F35C4" w:rsidP="001A2A11">
      <w:pPr>
        <w:pStyle w:val="BodyTextIndent2"/>
        <w:spacing w:line="480" w:lineRule="auto"/>
        <w:rPr>
          <w:rFonts w:cs="Times New Roman"/>
          <w:iCs w:val="0"/>
        </w:rPr>
      </w:pPr>
    </w:p>
    <w:p w:rsidR="005F35C4" w:rsidRDefault="005F35C4">
      <w:pPr>
        <w:pStyle w:val="Heading1"/>
        <w:spacing w:line="480" w:lineRule="auto"/>
        <w:ind w:firstLine="340"/>
        <w:rPr>
          <w:b w:val="0"/>
          <w:bCs w:val="0"/>
          <w:u w:val="single"/>
        </w:rPr>
      </w:pPr>
      <w:r>
        <w:rPr>
          <w:b w:val="0"/>
          <w:bCs w:val="0"/>
          <w:u w:val="single"/>
        </w:rPr>
        <w:t>Spatial frames of reference</w:t>
      </w:r>
    </w:p>
    <w:p w:rsidR="005F35C4" w:rsidRDefault="005F35C4">
      <w:pPr>
        <w:spacing w:line="480" w:lineRule="auto"/>
        <w:jc w:val="both"/>
        <w:rPr>
          <w:rFonts w:ascii="Bookman Old Style" w:hAnsi="Bookman Old Style"/>
          <w:sz w:val="22"/>
        </w:rPr>
      </w:pPr>
      <w:r>
        <w:rPr>
          <w:rFonts w:ascii="Bookman Old Style" w:hAnsi="Bookman Old Style"/>
          <w:sz w:val="22"/>
        </w:rPr>
        <w:tab/>
        <w:t xml:space="preserve">Certain linguistic communities (e.g., Tenejapan Mayans) customarily use an externally referenced (‘absolute’) spatial-coordinate system to refer to nearby directions and positions (‘to the north’); others (e.g., Dutch speakers) typically use a viewer-perspective (‘relative’) system (‘to the left’). Brown and Levinson </w:t>
      </w:r>
      <w:r>
        <w:rPr>
          <w:rFonts w:ascii="Bookman Old Style" w:hAnsi="Bookman Old Style"/>
          <w:sz w:val="22"/>
        </w:rPr>
        <w:lastRenderedPageBreak/>
        <w:t>(1993) and Pederson et al. (1998) claim that these linguistic practices affect spatial reasoning in language-specific ways. In one of their experiments, Tenejapan Mayan and Dutch subjects were presented with an array of objects (toy animals) on a tabletop; after a brief delay, subjects were taken to the opposite side of a new table (they were effectively rotated 180 degrees), handed the toys, and asked to reproduce the array “in the same way as before.” The overwhelming majority of Tenejapan (‘absolute’) speakers rearranged the objects so that they were heading in the same cardinal direction after rotation, while Dutch (‘relative’) speakers massively preferred to rearrange the objects in terms of left-right directionality. This co-variation of linguistic terminology and spatial reasoning seems to provide compelling evidence for linguistic influences on non-linguistic cognition.</w:t>
      </w:r>
      <w:r>
        <w:rPr>
          <w:rStyle w:val="FootnoteReference"/>
          <w:rFonts w:ascii="Bookman Old Style" w:hAnsi="Bookman Old Style"/>
          <w:sz w:val="22"/>
        </w:rPr>
        <w:footnoteReference w:id="11"/>
      </w:r>
      <w:r>
        <w:rPr>
          <w:rFonts w:ascii="Bookman Old Style" w:hAnsi="Bookman Old Style"/>
          <w:sz w:val="22"/>
        </w:rPr>
        <w:t xml:space="preserve">    </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lastRenderedPageBreak/>
        <w:t xml:space="preserve">However, as so often in this literature, it is quite hard to disentangle cause and effect. For instance, it is possible that that the Tenejapan and Dutch groups think about space differently because their languages pattern differently, but it is just as possible that the two linguistic-cultural groups developed different spatial-orientational vocabulary to reflect (rather than cause) differences in their spatial reasoning strategies.  Li and Gleitman (2002) investigated this second position.  They noted that absolute spatial terminology is widely used in many English-speaking communities whose environment is geographically constrained and includes large stable landmarks such as oceans and looming mountains. For instance the absolute terms </w:t>
      </w:r>
      <w:r>
        <w:rPr>
          <w:rFonts w:ascii="Bookman Old Style" w:hAnsi="Bookman Old Style"/>
          <w:i/>
          <w:iCs/>
          <w:sz w:val="22"/>
        </w:rPr>
        <w:t>uptown, downtown, crosstown</w:t>
      </w:r>
      <w:r>
        <w:rPr>
          <w:rFonts w:ascii="Bookman Old Style" w:hAnsi="Bookman Old Style"/>
          <w:sz w:val="22"/>
        </w:rPr>
        <w:t xml:space="preserve"> (referring to North, South, and East-West] are widely used to describe and navigate in the space of Manhattan Island; Chicagoans regularly make absolute reference to the lake; etc. It is quite possible, then, that the presence/absence of stable landmark information, rather than language spoken, influences the choice of absolute versus spatial coordinate frameworks.  After all, the influence of such landmark information on spatial reasoning has been demonstrated with nonlinguistic (rats; Restle, 1957) and prelinguistic (infants; Acredolo &amp; Evans, 1980) creatures.  </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To examine this possibility, Li and Gleitman replicated Brown and Levinson’s rotation task with English speakers, but they manipulated the presence/absence of landmark cues in the testing area.  The result, just as for the rats and the infants, was that English-speaking adults respond absolutely in the presence of landmark information (after rotation, they set up the animals going in the same cardinal direction), and relatively when it is withheld (in this case, they set up the animals going in the same body-relative direction</w:t>
      </w:r>
      <w:r w:rsidRPr="004D5CE7">
        <w:rPr>
          <w:rFonts w:ascii="Bookman Old Style" w:hAnsi="Bookman Old Style"/>
          <w:sz w:val="22"/>
        </w:rPr>
        <w:t>).</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lastRenderedPageBreak/>
        <w:t xml:space="preserve">More recent findings suggest that the spatial reasoning findings from these investigators are again language on language effects, the result of differing understanding of the instruction to make an array “the same” after rotation.  Subjects should interpret this blatantly ambiguous instruction egocentrically if common linguistic usage in the language is of “left” and “right,” as in English, but geocentrically if common linguistic usage is of “east” or “west” as in Tseltal.     But what should happen if the situation is not ambiguous, i.e., if by the nature of the task it requires either one of these solution types or the other?  If the subjects’ capacity to reason spatially has been permanently “transformed” by a lifetime of linguistic habit, there should be some cost – increased errorfulness or slowed responding, for instance – in a task that requires the style of reasoning that mismatches the linguistic encoding.   Li, Abarbanell, Gleitman, and Papafragou </w:t>
      </w:r>
      <w:r w:rsidRPr="00537C86">
        <w:rPr>
          <w:rFonts w:ascii="Bookman Old Style" w:hAnsi="Bookman Old Style"/>
          <w:sz w:val="22"/>
        </w:rPr>
        <w:t>(</w:t>
      </w:r>
      <w:r>
        <w:rPr>
          <w:rFonts w:ascii="Bookman Old Style" w:hAnsi="Bookman Old Style"/>
          <w:sz w:val="22"/>
        </w:rPr>
        <w:t>in press</w:t>
      </w:r>
      <w:r w:rsidRPr="00537C86">
        <w:rPr>
          <w:rFonts w:ascii="Bookman Old Style" w:hAnsi="Bookman Old Style"/>
          <w:sz w:val="22"/>
        </w:rPr>
        <w:t xml:space="preserve">) </w:t>
      </w:r>
      <w:r>
        <w:rPr>
          <w:rFonts w:ascii="Bookman Old Style" w:hAnsi="Bookman Old Style"/>
          <w:sz w:val="22"/>
        </w:rPr>
        <w:t xml:space="preserve">experimented with such non-ambiguous versions of the spatial rotation tasks, yielding the finding that all cross-linguistic differences disappeared. Tseltal-speaking individuals solved these unambiguous rotation tasks at least as well (often better) when they required egocentric strategies as when they required geocentric strategies. </w:t>
      </w:r>
    </w:p>
    <w:p w:rsidR="005F35C4" w:rsidRDefault="005F35C4">
      <w:pPr>
        <w:spacing w:line="480" w:lineRule="auto"/>
        <w:jc w:val="both"/>
        <w:rPr>
          <w:rFonts w:ascii="Bookman Old Style" w:hAnsi="Bookman Old Style"/>
          <w:sz w:val="22"/>
        </w:rPr>
      </w:pPr>
      <w:r>
        <w:rPr>
          <w:rFonts w:ascii="Bookman Old Style" w:hAnsi="Bookman Old Style"/>
          <w:sz w:val="22"/>
        </w:rPr>
        <w:t xml:space="preserve"> </w:t>
      </w:r>
      <w:r>
        <w:rPr>
          <w:rFonts w:ascii="Bookman Old Style" w:hAnsi="Bookman Old Style"/>
          <w:sz w:val="22"/>
        </w:rPr>
        <w:tab/>
        <w:t xml:space="preserve">Flexibility in spatial reasoning when linguistic pragmatics do not enter into the task demands should come as little surprise. The ability to navigate in space is hard-wired in the brain of moving creatures including bees and ants; for all of these organisms, reliable orientation and navigation in space is crucial for survival (Gallistel, 1990); not surprisingly, neurobiological evidence from humans and other species that the brain routinely uses a multiplicity of coordinate frameworks in coding for the position of objects in order to prepare for directed action (Gallistel, 2002). It would be pretty amazing if, among all the </w:t>
      </w:r>
      <w:r>
        <w:rPr>
          <w:rFonts w:ascii="Bookman Old Style" w:hAnsi="Bookman Old Style"/>
          <w:sz w:val="22"/>
        </w:rPr>
        <w:lastRenderedPageBreak/>
        <w:t xml:space="preserve">creatures that walk, fly, and crawl on the earth, only humans in virtue of acquiring a particular language lose the ability to use both absolute and relative spatial coordinate frameworks flexibly. </w:t>
      </w:r>
    </w:p>
    <w:p w:rsidR="005F35C4" w:rsidRDefault="005F35C4">
      <w:pPr>
        <w:pStyle w:val="Heading1"/>
        <w:spacing w:line="480" w:lineRule="auto"/>
      </w:pPr>
    </w:p>
    <w:p w:rsidR="005F35C4" w:rsidRDefault="005F35C4">
      <w:pPr>
        <w:spacing w:line="480" w:lineRule="auto"/>
        <w:ind w:firstLine="340"/>
        <w:jc w:val="both"/>
        <w:rPr>
          <w:rFonts w:ascii="Bookman Old Style" w:hAnsi="Bookman Old Style"/>
          <w:sz w:val="22"/>
          <w:u w:val="single"/>
        </w:rPr>
      </w:pPr>
      <w:r>
        <w:rPr>
          <w:rFonts w:ascii="Bookman Old Style" w:hAnsi="Bookman Old Style"/>
          <w:sz w:val="22"/>
          <w:u w:val="single"/>
        </w:rPr>
        <w:t>Evidentiality</w:t>
      </w:r>
    </w:p>
    <w:p w:rsidR="005F35C4" w:rsidRDefault="005F35C4">
      <w:pPr>
        <w:pStyle w:val="List"/>
        <w:spacing w:line="480" w:lineRule="auto"/>
        <w:ind w:left="0" w:firstLine="340"/>
        <w:jc w:val="both"/>
        <w:rPr>
          <w:rFonts w:ascii="Bookman Old Style" w:hAnsi="Bookman Old Style"/>
          <w:sz w:val="22"/>
        </w:rPr>
      </w:pPr>
      <w:r>
        <w:rPr>
          <w:rFonts w:ascii="Bookman Old Style" w:hAnsi="Bookman Old Style"/>
          <w:sz w:val="22"/>
        </w:rPr>
        <w:t xml:space="preserve">One of Whorf’s most interesting conjectures concerned the possible effects of evidentials (linguistic markers of information source) on the nature of thought. Whorf pointed out that Hopi – unlike English – marked evidential distinctions in its complementizer system. Comparing the sentences </w:t>
      </w:r>
      <w:r>
        <w:rPr>
          <w:rFonts w:ascii="Bookman Old Style" w:hAnsi="Bookman Old Style"/>
          <w:i/>
          <w:iCs/>
          <w:sz w:val="22"/>
        </w:rPr>
        <w:t>I see that it is red</w:t>
      </w:r>
      <w:r>
        <w:rPr>
          <w:rFonts w:ascii="Bookman Old Style" w:hAnsi="Bookman Old Style"/>
          <w:sz w:val="22"/>
        </w:rPr>
        <w:t xml:space="preserve"> vs. </w:t>
      </w:r>
      <w:r>
        <w:rPr>
          <w:rFonts w:ascii="Bookman Old Style" w:hAnsi="Bookman Old Style"/>
          <w:i/>
          <w:iCs/>
          <w:sz w:val="22"/>
        </w:rPr>
        <w:t>I see that it is new</w:t>
      </w:r>
      <w:r>
        <w:rPr>
          <w:rFonts w:ascii="Bookman Old Style" w:hAnsi="Bookman Old Style"/>
          <w:sz w:val="22"/>
        </w:rPr>
        <w:t>, he remarked:</w:t>
      </w:r>
    </w:p>
    <w:p w:rsidR="005F35C4" w:rsidRDefault="005F35C4">
      <w:pPr>
        <w:pStyle w:val="List"/>
        <w:spacing w:line="480" w:lineRule="auto"/>
        <w:ind w:left="0" w:firstLine="340"/>
        <w:jc w:val="both"/>
        <w:rPr>
          <w:rFonts w:ascii="Bookman Old Style" w:hAnsi="Bookman Old Style"/>
          <w:sz w:val="22"/>
        </w:rPr>
      </w:pPr>
      <w:r>
        <w:rPr>
          <w:rFonts w:ascii="Bookman Old Style" w:hAnsi="Bookman Old Style"/>
          <w:sz w:val="22"/>
        </w:rPr>
        <w:t xml:space="preserve"> </w:t>
      </w:r>
    </w:p>
    <w:p w:rsidR="005F35C4" w:rsidRDefault="005F35C4">
      <w:pPr>
        <w:pStyle w:val="List"/>
        <w:spacing w:line="480" w:lineRule="auto"/>
        <w:ind w:left="340" w:firstLine="0"/>
        <w:jc w:val="both"/>
        <w:rPr>
          <w:rFonts w:ascii="Bookman Old Style" w:hAnsi="Bookman Old Style"/>
          <w:sz w:val="22"/>
        </w:rPr>
      </w:pPr>
      <w:r>
        <w:rPr>
          <w:rFonts w:ascii="Bookman Old Style" w:hAnsi="Bookman Old Style"/>
          <w:sz w:val="22"/>
        </w:rPr>
        <w:t>“We fuse two quite different types of relationship into a vague sort of connection expressed by ‘that’, whereas the Hopi indicates that in the first case seeing presents a sensation ‘red’, and in the second that seeing presents unspecified evidence for which is drawn the inference of newness” (Whorf, 1956, p. 85).</w:t>
      </w:r>
    </w:p>
    <w:p w:rsidR="005F35C4" w:rsidRDefault="005F35C4">
      <w:pPr>
        <w:pStyle w:val="List"/>
        <w:spacing w:line="480" w:lineRule="auto"/>
        <w:ind w:left="0" w:firstLine="340"/>
        <w:jc w:val="both"/>
        <w:rPr>
          <w:rFonts w:ascii="Bookman Old Style" w:hAnsi="Bookman Old Style"/>
          <w:sz w:val="22"/>
        </w:rPr>
      </w:pPr>
    </w:p>
    <w:p w:rsidR="005F35C4" w:rsidRDefault="005F35C4">
      <w:pPr>
        <w:pStyle w:val="List"/>
        <w:spacing w:line="480" w:lineRule="auto"/>
        <w:ind w:left="0" w:firstLine="0"/>
        <w:jc w:val="both"/>
        <w:rPr>
          <w:rFonts w:ascii="Bookman Old Style" w:hAnsi="Bookman Old Style"/>
          <w:sz w:val="22"/>
        </w:rPr>
      </w:pPr>
      <w:r>
        <w:rPr>
          <w:rFonts w:ascii="Bookman Old Style" w:hAnsi="Bookman Old Style"/>
          <w:sz w:val="22"/>
        </w:rPr>
        <w:t xml:space="preserve">Whorf concluded that this grammatical feature was bound to make certain conceptual distinctions easier to draw for the Hopi speaker because of the force of habitual linguistic practices.  </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Papafragou, Li, Choi and Han (2007) investigated this proposal. They compared English (which mostly marks evidentiality lexically: “</w:t>
      </w:r>
      <w:r w:rsidRPr="00C34D36">
        <w:rPr>
          <w:rFonts w:ascii="Bookman Old Style" w:hAnsi="Bookman Old Style"/>
          <w:iCs/>
          <w:sz w:val="22"/>
        </w:rPr>
        <w:t xml:space="preserve">I </w:t>
      </w:r>
      <w:r w:rsidRPr="00C34D36">
        <w:rPr>
          <w:rFonts w:ascii="Bookman Old Style" w:hAnsi="Bookman Old Style"/>
          <w:i/>
          <w:iCs/>
          <w:sz w:val="22"/>
        </w:rPr>
        <w:t>saw/heard/inferred</w:t>
      </w:r>
      <w:r w:rsidRPr="00C34D36">
        <w:rPr>
          <w:rFonts w:ascii="Bookman Old Style" w:hAnsi="Bookman Old Style"/>
          <w:iCs/>
          <w:sz w:val="22"/>
        </w:rPr>
        <w:t xml:space="preserve"> that</w:t>
      </w:r>
      <w:r>
        <w:rPr>
          <w:rFonts w:ascii="Bookman Old Style" w:hAnsi="Bookman Old Style"/>
          <w:i/>
          <w:iCs/>
          <w:sz w:val="22"/>
        </w:rPr>
        <w:t xml:space="preserve"> </w:t>
      </w:r>
      <w:r w:rsidRPr="00C34D36">
        <w:rPr>
          <w:rFonts w:ascii="Bookman Old Style" w:hAnsi="Bookman Old Style"/>
          <w:iCs/>
          <w:sz w:val="22"/>
        </w:rPr>
        <w:t>John left</w:t>
      </w:r>
      <w:r>
        <w:rPr>
          <w:rFonts w:ascii="Bookman Old Style" w:hAnsi="Bookman Old Style"/>
          <w:iCs/>
          <w:sz w:val="22"/>
        </w:rPr>
        <w:t>”</w:t>
      </w:r>
      <w:r>
        <w:rPr>
          <w:rFonts w:ascii="Bookman Old Style" w:hAnsi="Bookman Old Style"/>
          <w:sz w:val="22"/>
        </w:rPr>
        <w:t xml:space="preserve">) to Korean (where evidentiality is encoded through a set of dedicated morphemes). There is evidence that such morphemes are produced early by children learning Korean (Choi, 1995).  Papafragou et al. </w:t>
      </w:r>
      <w:r>
        <w:rPr>
          <w:rFonts w:ascii="Bookman Old Style" w:hAnsi="Bookman Old Style"/>
          <w:sz w:val="22"/>
        </w:rPr>
        <w:lastRenderedPageBreak/>
        <w:t xml:space="preserve">therefore asked whether Korean children develop the relevant conceptual distinctions earlier and with greater reliability than learners of English, which does not  grammatically encode this distinction. In a series of experiments, they compared the acquisition of non-linguistic distinctions between sources of evidence in 3- and 4-year-olds learning English or Korean: no difference in non-linguistic reasoning in these regards was found between the English and Korean group. For instance, children in both linguistic groups were equally good at reporting how they found out about the contents of a container (e.g., by looking inside or by being told); both groups were also able to attribute knowledge of the contents of a container to a character who had looked inside but not to another character who had had no visual access to its content. Furthermore, Korean learners were more advanced in their non-linguistic knowledge of sources of information than in their knowledge of the meaning of linguistic evidentials. In this case, then, learned linguistic categories do not seem to serve as “a guide” for the individual’s non-linguistic categories in the way that Whorf and several later commentators (e.g., Levinson 2003) have conjectured. Rather, the acquisition of linguistically encoded distinctions seems to follow (and build on) the conceptual understanding of evidential distinctions. The conceptual understanding itself appears to proceed similarly across diverse language-learning populations. Similar data have recently been obtained from </w:t>
      </w:r>
      <w:r w:rsidRPr="00DD05B1">
        <w:rPr>
          <w:rFonts w:ascii="Bookman Old Style" w:hAnsi="Bookman Old Style"/>
          <w:sz w:val="22"/>
        </w:rPr>
        <w:t>Turkish, where the acquisition of evidential morphology seems to lag behind non-linguistic knowledge about sources of information (Ozturk &amp; Papafragou, submitted).</w:t>
      </w:r>
    </w:p>
    <w:p w:rsidR="005F35C4" w:rsidRDefault="005F35C4">
      <w:pPr>
        <w:spacing w:line="480" w:lineRule="auto"/>
        <w:jc w:val="both"/>
        <w:rPr>
          <w:rFonts w:ascii="Bookman Old Style" w:hAnsi="Bookman Old Style"/>
          <w:sz w:val="22"/>
        </w:rPr>
      </w:pPr>
    </w:p>
    <w:p w:rsidR="005F35C4" w:rsidRPr="00A72A62" w:rsidRDefault="005F35C4">
      <w:pPr>
        <w:pStyle w:val="Heading1"/>
        <w:spacing w:line="480" w:lineRule="auto"/>
        <w:ind w:firstLine="340"/>
        <w:rPr>
          <w:b w:val="0"/>
          <w:bCs w:val="0"/>
          <w:u w:val="single"/>
        </w:rPr>
      </w:pPr>
      <w:r w:rsidRPr="00A72A62">
        <w:rPr>
          <w:b w:val="0"/>
          <w:bCs w:val="0"/>
          <w:u w:val="single"/>
        </w:rPr>
        <w:lastRenderedPageBreak/>
        <w:t>Time</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So far we have focused on grammatical and lexical properties of linguistic systems and their possible effects on conceptual structure.  Here we consider another aspect of languages as expressive systems: their systematically differing use of certain networks of metaphor -- specifically, metaphor for talking about time. English speakers predominantly talk about time as if it were horizontal (one </w:t>
      </w:r>
      <w:r>
        <w:rPr>
          <w:rFonts w:ascii="Bookman Old Style" w:hAnsi="Bookman Old Style"/>
          <w:i/>
          <w:iCs/>
          <w:sz w:val="22"/>
        </w:rPr>
        <w:t>pushes deadlines back, expects good times ahead</w:t>
      </w:r>
      <w:r>
        <w:rPr>
          <w:rFonts w:ascii="Bookman Old Style" w:hAnsi="Bookman Old Style"/>
          <w:sz w:val="22"/>
        </w:rPr>
        <w:t>, or</w:t>
      </w:r>
      <w:r>
        <w:rPr>
          <w:rFonts w:ascii="Bookman Old Style" w:hAnsi="Bookman Old Style"/>
          <w:i/>
          <w:iCs/>
          <w:sz w:val="22"/>
        </w:rPr>
        <w:t xml:space="preserve"> moves meetings forward</w:t>
      </w:r>
      <w:r>
        <w:rPr>
          <w:rFonts w:ascii="Bookman Old Style" w:hAnsi="Bookman Old Style"/>
          <w:sz w:val="22"/>
        </w:rPr>
        <w:t xml:space="preserve">).  Boroditsky (2001) reports that Mandarin speakers more usually talk about time in terms of a vertical axis (they use the Mandarin equivalents of </w:t>
      </w:r>
      <w:r>
        <w:rPr>
          <w:rFonts w:ascii="Bookman Old Style" w:hAnsi="Bookman Old Style"/>
          <w:i/>
          <w:iCs/>
          <w:sz w:val="22"/>
        </w:rPr>
        <w:t xml:space="preserve">up </w:t>
      </w:r>
      <w:r>
        <w:rPr>
          <w:rFonts w:ascii="Bookman Old Style" w:hAnsi="Bookman Old Style"/>
          <w:sz w:val="22"/>
        </w:rPr>
        <w:t xml:space="preserve">and </w:t>
      </w:r>
      <w:r>
        <w:rPr>
          <w:rFonts w:ascii="Bookman Old Style" w:hAnsi="Bookman Old Style"/>
          <w:i/>
          <w:iCs/>
          <w:sz w:val="22"/>
        </w:rPr>
        <w:t>down</w:t>
      </w:r>
      <w:r>
        <w:rPr>
          <w:rFonts w:ascii="Bookman Old Style" w:hAnsi="Bookman Old Style"/>
          <w:sz w:val="22"/>
        </w:rPr>
        <w:t xml:space="preserve"> to refer to the order of events, weeks, or months). Boroditsky showed that these differences predict aspects of temporal reasoning by speakers of these two languages.  In one of her manipulations, subjects were shown two objects in vertical arrangement, say, one fish following another one downward as they heard something like </w:t>
      </w:r>
      <w:r>
        <w:rPr>
          <w:rFonts w:ascii="Bookman Old Style" w:hAnsi="Bookman Old Style"/>
          <w:i/>
          <w:iCs/>
          <w:sz w:val="22"/>
        </w:rPr>
        <w:t>The black fish is winning</w:t>
      </w:r>
      <w:r>
        <w:rPr>
          <w:rFonts w:ascii="Bookman Old Style" w:hAnsi="Bookman Old Style"/>
          <w:sz w:val="22"/>
        </w:rPr>
        <w:t xml:space="preserve">. After this vertically oriented prime, Mandarin speakers were faster to confirm or disconfirm temporal propositions (e.g., </w:t>
      </w:r>
      <w:r>
        <w:rPr>
          <w:rFonts w:ascii="Bookman Old Style" w:hAnsi="Bookman Old Style"/>
          <w:i/>
          <w:iCs/>
          <w:sz w:val="22"/>
        </w:rPr>
        <w:t>March comes earlier than</w:t>
      </w:r>
      <w:r>
        <w:rPr>
          <w:rFonts w:ascii="Bookman Old Style" w:hAnsi="Bookman Old Style"/>
          <w:sz w:val="22"/>
        </w:rPr>
        <w:t xml:space="preserve"> </w:t>
      </w:r>
      <w:r>
        <w:rPr>
          <w:rFonts w:ascii="Bookman Old Style" w:hAnsi="Bookman Old Style"/>
          <w:i/>
          <w:iCs/>
          <w:sz w:val="22"/>
        </w:rPr>
        <w:t>April</w:t>
      </w:r>
      <w:r>
        <w:rPr>
          <w:rFonts w:ascii="Bookman Old Style" w:hAnsi="Bookman Old Style"/>
          <w:sz w:val="22"/>
        </w:rPr>
        <w:t xml:space="preserve">) than if they were shown the fish in a horizontal array. The reverse was true for English speakers. Boroditsky concluded that spatiotemporal metaphors in language affect how people reason about time.  She has suggested, more generally, that such systematic linguistic metaphors are important in shaping habitual patterns of thought.  </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However, these results are again more complex than they seem at first glance. For one thing, and as Boroditsky acknowledges, vertical metaphors of time are by no means absent from ordinary English speech (e.g., </w:t>
      </w:r>
      <w:r>
        <w:rPr>
          <w:rFonts w:ascii="Bookman Old Style" w:hAnsi="Bookman Old Style"/>
          <w:i/>
          <w:iCs/>
          <w:sz w:val="22"/>
        </w:rPr>
        <w:t xml:space="preserve">I have a deadline coming up; this recipe came down to me from my grandmother </w:t>
      </w:r>
      <w:r>
        <w:rPr>
          <w:rFonts w:ascii="Bookman Old Style" w:hAnsi="Bookman Old Style"/>
          <w:sz w:val="22"/>
        </w:rPr>
        <w:t xml:space="preserve">), though </w:t>
      </w:r>
      <w:r>
        <w:rPr>
          <w:rFonts w:ascii="Bookman Old Style" w:hAnsi="Bookman Old Style"/>
          <w:sz w:val="22"/>
        </w:rPr>
        <w:lastRenderedPageBreak/>
        <w:t xml:space="preserve">they are said to be more sporadic than in Mandarin  Other laboratories have failed to replicate the original finding (January &amp; Kako, 2007). Moreover, Chen (2007) has disputed the phenomenon altogether, failing to find predominance of the vertical metaphor in a corpus analysis of Taiwanese newspapers.  Assuming, though, that the difference does hold up in everyday speech contexts, it is a subtle cross-linguistic difference of degree, rather than a principled opposition. </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In fact, the most telling finding reported in these studies is that the apparent inculcation of a generalization over a lifetime is easily erased—in fact, actually reversed—in a matter of minutes:  Boroditsky explained to her English-speaking subjects how to talk about time vertically, as in Mandarin, and gave them several practice trials.   After this training, the English speakers exhibited the vertical (rather than the former horizontal) priming effect. Apparently, 15 minutes of training on the vertical overcame and completely reversed 20+ years of the habitual use of the horizontal in these speakers. The effects of metaphor, it seems, are transient and fluid, without long-term influence on the nature of conceptualization or its implicit deployment to evaluate propositions in real time.   Again, these results are as predicted under a processing – language on language – account, in which there are immediate effects on memory (here, repetition and recency effects), but no permanent reorganization of “thought.”</w:t>
      </w:r>
    </w:p>
    <w:p w:rsidR="005F35C4" w:rsidRDefault="005F35C4">
      <w:pPr>
        <w:pStyle w:val="Heading2"/>
        <w:spacing w:before="0" w:line="480" w:lineRule="auto"/>
        <w:rPr>
          <w:b/>
          <w:bCs/>
          <w:u w:val="none"/>
        </w:rPr>
      </w:pPr>
    </w:p>
    <w:p w:rsidR="005F35C4" w:rsidRDefault="005F35C4">
      <w:pPr>
        <w:pStyle w:val="Heading1"/>
        <w:spacing w:line="480" w:lineRule="auto"/>
        <w:ind w:firstLine="340"/>
        <w:rPr>
          <w:b w:val="0"/>
          <w:bCs w:val="0"/>
          <w:u w:val="single"/>
        </w:rPr>
      </w:pPr>
      <w:r>
        <w:rPr>
          <w:b w:val="0"/>
          <w:bCs w:val="0"/>
          <w:u w:val="single"/>
        </w:rPr>
        <w:t>Number</w:t>
      </w:r>
    </w:p>
    <w:p w:rsidR="005F35C4" w:rsidRDefault="005F35C4">
      <w:pPr>
        <w:pStyle w:val="BodyTextIndent2"/>
        <w:spacing w:line="480" w:lineRule="auto"/>
      </w:pPr>
      <w:r>
        <w:t xml:space="preserve">Prelinguistic infants and nonhuman primates share an ability to represent both exact numerosities for very small sets (roughly up to three objects) and approximate numerosities for larger sets (Dehaene, 1997). Human adults </w:t>
      </w:r>
      <w:r>
        <w:lastRenderedPageBreak/>
        <w:t xml:space="preserve">possess a third system for representing number, which allows for the representation of exact numerosities for large sets, has (in principle) no upper bound on set size, and can support the comparison of numerosities of different sets as well as processes of addition and subtraction. Crucially, this system is </w:t>
      </w:r>
      <w:r>
        <w:rPr>
          <w:i/>
          <w:iCs w:val="0"/>
        </w:rPr>
        <w:t>generative</w:t>
      </w:r>
      <w:r>
        <w:t>, since it possesses a rule for creating successive integers (the successor function) and is thus characterized by discrete infinity.</w:t>
      </w:r>
    </w:p>
    <w:p w:rsidR="005F35C4" w:rsidRDefault="005F35C4">
      <w:pPr>
        <w:pStyle w:val="BodyTextIndent2"/>
        <w:spacing w:line="480" w:lineRule="auto"/>
      </w:pPr>
      <w:r>
        <w:t xml:space="preserve">How do young children become capable of using this uniquely human number system? One powerful answer is that the basic principles underlying the adult number system are innate; gaining access to these principles thus gives children a way of grasping the infinitely discrete nature of natural numbers, as manifested by their ability to use verbal counting (Gelman &amp; Gallistel, 1978; also see Opfer &amp; Siegler, Chap. 30). Other researchers propose that children come to acquire the adult number system by conjoining properties of the two pre-linguistic number systems via natural language. Specifically, they propose that grasping the </w:t>
      </w:r>
      <w:r>
        <w:rPr>
          <w:i/>
          <w:iCs w:val="0"/>
        </w:rPr>
        <w:t>linguistic</w:t>
      </w:r>
      <w:r>
        <w:t xml:space="preserve"> properties of number words (e.g., their role in verbal counting, or their semantic relations to quantifiers such as </w:t>
      </w:r>
      <w:r>
        <w:rPr>
          <w:i/>
          <w:iCs w:val="0"/>
        </w:rPr>
        <w:t>few, all, many, most</w:t>
      </w:r>
      <w:r>
        <w:t xml:space="preserve">; see Spelke &amp; Tsivkin, 2001a and Bloom, 1994b; Carey, 2001 respectively) enables children to put together elements of the two previously available number systems in order to create a new, generative number faculty. In Bloom’s (1994b, p. 186] words, “in the course of development, children ‘bootstrap’ a generative understanding of number out of the productive syntactic and morphological structures available in the counting system”.  </w:t>
      </w:r>
    </w:p>
    <w:p w:rsidR="005F35C4" w:rsidRDefault="005F35C4">
      <w:pPr>
        <w:pStyle w:val="BodyTextIndent2"/>
        <w:spacing w:line="480" w:lineRule="auto"/>
        <w:ind w:firstLine="0"/>
      </w:pPr>
      <w:r>
        <w:tab/>
        <w:t xml:space="preserve">For instance, upon hearing the number words in a counting context, children realize that these words map onto both specific representations delivered by the exact-numerosities calculator and inexact representations </w:t>
      </w:r>
      <w:r>
        <w:lastRenderedPageBreak/>
        <w:t xml:space="preserve">delivered by the approximator device. By conjoining properties of these two systems, children gain insight into the properties of the adult conception of number (e.g., that each of the number words picks out an exact set of entities, that adding or subtracting exactly one object changes number, etc.). Ultimately, it is hypothesized that this process enables the child to compute exact numerosities even for large sets (such as </w:t>
      </w:r>
      <w:r>
        <w:rPr>
          <w:i/>
          <w:iCs w:val="0"/>
        </w:rPr>
        <w:t>seven</w:t>
      </w:r>
      <w:r>
        <w:t xml:space="preserve"> or </w:t>
      </w:r>
      <w:r>
        <w:rPr>
          <w:i/>
          <w:iCs w:val="0"/>
        </w:rPr>
        <w:t>twenty-three</w:t>
      </w:r>
      <w:r>
        <w:t>) -- an ability which was not afforded by either one of the prelinguistic calculation systems.</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Spelke and Tsivkin (2001a, b) experimentally investigated the thesis that language contributes to exact large-number calculations. In their studies, bilinguals who were trained on arithmetic problems in a single language and later tested on them were faster on large-number arithmetic if tested in the training language; however, no such advantage of the training language appeared with estimation problems. The conclusion from this and related experiments was that the particular natural language is the vehicle of thought concerning large exact numbers but not about approximate numerosities. Such findings, as Spelke and her collaborators have emphasized, can be part of the explanation of the special “smartness” of humans (see also Penn &amp; Povinelli, Chap. 27</w:t>
      </w:r>
      <w:r w:rsidR="008160A0">
        <w:rPr>
          <w:rFonts w:ascii="Bookman Old Style" w:hAnsi="Bookman Old Style"/>
          <w:sz w:val="22"/>
        </w:rPr>
        <w:t xml:space="preserve"> for similar views</w:t>
      </w:r>
      <w:r>
        <w:rPr>
          <w:rFonts w:ascii="Bookman Old Style" w:hAnsi="Bookman Old Style"/>
          <w:sz w:val="22"/>
        </w:rPr>
        <w:t xml:space="preserve">). Higher animals, like humans, can reason to some degree about approximate numerosity, but not about exact numbers.  Beyond this shared core knowledge, however, humans have language. If language is a required causal factor in exact number knowledge, this in principle could explain the gulf between creatures like us and creatures like them. In support of the dependence of the exact number system on natural language, recent findings have shown that members of the </w:t>
      </w:r>
      <w:r w:rsidRPr="00064460">
        <w:rPr>
          <w:rFonts w:ascii="Bookman Old Style" w:hAnsi="Bookman Old Style" w:cs="AdvGulliv-R"/>
          <w:sz w:val="22"/>
        </w:rPr>
        <w:t xml:space="preserve">Pirahã </w:t>
      </w:r>
      <w:r>
        <w:rPr>
          <w:rFonts w:ascii="Bookman Old Style" w:hAnsi="Bookman Old Style"/>
          <w:sz w:val="22"/>
        </w:rPr>
        <w:t xml:space="preserve">community that lack number </w:t>
      </w:r>
      <w:r>
        <w:rPr>
          <w:rFonts w:ascii="Bookman Old Style" w:hAnsi="Bookman Old Style"/>
          <w:sz w:val="22"/>
        </w:rPr>
        <w:lastRenderedPageBreak/>
        <w:t>words and a counting system seem unable to compute exact large numerosities (Gordon, 2004).</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How plausible is the view that the adult number faculty presupposes linguistic mediation? Recall that, on this view, children infer the generative structure of number from the generative structure of grammar when they hear others counting. However, counting systems vary cross-linguistically, and in a language like English, their recursive properties are not really obvious from the outset. Specifically, until number eleven, the English counting system presents no evidence of regularity, much less of generativity: a child hearing </w:t>
      </w:r>
      <w:r>
        <w:rPr>
          <w:rFonts w:ascii="Bookman Old Style" w:hAnsi="Bookman Old Style"/>
          <w:i/>
          <w:iCs/>
          <w:sz w:val="22"/>
        </w:rPr>
        <w:t>one, two, three, four, five, six</w:t>
      </w:r>
      <w:r>
        <w:rPr>
          <w:rFonts w:ascii="Bookman Old Style" w:hAnsi="Bookman Old Style"/>
          <w:sz w:val="22"/>
        </w:rPr>
        <w:t xml:space="preserve"> up to </w:t>
      </w:r>
      <w:r>
        <w:rPr>
          <w:rFonts w:ascii="Bookman Old Style" w:hAnsi="Bookman Old Style"/>
          <w:i/>
          <w:iCs/>
          <w:sz w:val="22"/>
        </w:rPr>
        <w:t>eleven</w:t>
      </w:r>
      <w:r>
        <w:rPr>
          <w:rFonts w:ascii="Bookman Old Style" w:hAnsi="Bookman Old Style"/>
          <w:sz w:val="22"/>
        </w:rPr>
        <w:t xml:space="preserve"> would have no reason to assume -- based on properties of form -- that the corresponding numbers are lawfully related (namely, that they successively increase by one). For larger numbers, the system is more regular, even though not fully recursive due to the presence of several idiosyncratic features (e.g., one can say </w:t>
      </w:r>
      <w:r>
        <w:rPr>
          <w:rFonts w:ascii="Bookman Old Style" w:hAnsi="Bookman Old Style"/>
          <w:i/>
          <w:iCs/>
          <w:sz w:val="22"/>
        </w:rPr>
        <w:t>eighteen</w:t>
      </w:r>
      <w:r>
        <w:rPr>
          <w:rFonts w:ascii="Bookman Old Style" w:hAnsi="Bookman Old Style"/>
          <w:sz w:val="22"/>
        </w:rPr>
        <w:t xml:space="preserve"> or </w:t>
      </w:r>
      <w:r>
        <w:rPr>
          <w:rFonts w:ascii="Bookman Old Style" w:hAnsi="Bookman Old Style"/>
          <w:i/>
          <w:iCs/>
          <w:sz w:val="22"/>
        </w:rPr>
        <w:t>nineteen</w:t>
      </w:r>
      <w:r>
        <w:rPr>
          <w:rFonts w:ascii="Bookman Old Style" w:hAnsi="Bookman Old Style"/>
          <w:sz w:val="22"/>
        </w:rPr>
        <w:t xml:space="preserve"> but not </w:t>
      </w:r>
      <w:r>
        <w:rPr>
          <w:rFonts w:ascii="Bookman Old Style" w:hAnsi="Bookman Old Style"/>
          <w:i/>
          <w:iCs/>
          <w:sz w:val="22"/>
        </w:rPr>
        <w:t>tenteen</w:t>
      </w:r>
      <w:r>
        <w:rPr>
          <w:rFonts w:ascii="Bookman Old Style" w:hAnsi="Bookman Old Style"/>
          <w:sz w:val="22"/>
        </w:rPr>
        <w:t xml:space="preserve"> for twenty). In sum, it is not so clear how the ‘productive syntactic and morphological structures available in the counting system’ will provide systematic examples of discrete infinity that can then be imported into number cognition.</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 xml:space="preserve">Can properties of other natural language expressions bootstrap a generative understanding of number? Quantifiers have been proposed as a possible candidate (Carey, 2001). However, familiar quantifiers lack the hallmark properties of the number system: they are not strictly ordered with respect to one another and their generation is not governed by the successor function. In fact, several quantifiers presuppose the computation of cardinality of sets: e.g., </w:t>
      </w:r>
      <w:r>
        <w:rPr>
          <w:rFonts w:ascii="Bookman Old Style" w:hAnsi="Bookman Old Style"/>
          <w:i/>
          <w:iCs/>
          <w:sz w:val="22"/>
        </w:rPr>
        <w:t xml:space="preserve">neither </w:t>
      </w:r>
      <w:r>
        <w:rPr>
          <w:rFonts w:ascii="Bookman Old Style" w:hAnsi="Bookman Old Style"/>
          <w:sz w:val="22"/>
        </w:rPr>
        <w:t>and</w:t>
      </w:r>
      <w:r>
        <w:rPr>
          <w:rFonts w:ascii="Bookman Old Style" w:hAnsi="Bookman Old Style"/>
          <w:i/>
          <w:iCs/>
          <w:sz w:val="22"/>
        </w:rPr>
        <w:t xml:space="preserve"> both</w:t>
      </w:r>
      <w:r>
        <w:rPr>
          <w:rFonts w:ascii="Bookman Old Style" w:hAnsi="Bookman Old Style"/>
          <w:sz w:val="22"/>
        </w:rPr>
        <w:t xml:space="preserve"> apply only to sets of two items (Keenan &amp; Stavi, 1986; Barwise </w:t>
      </w:r>
      <w:r>
        <w:rPr>
          <w:rFonts w:ascii="Bookman Old Style" w:hAnsi="Bookman Old Style"/>
          <w:sz w:val="22"/>
        </w:rPr>
        <w:lastRenderedPageBreak/>
        <w:t xml:space="preserve">&amp; Cooper, 1981). Moreover, quantifiers and numbers compose in quite different ways. For example, the expression </w:t>
      </w:r>
      <w:r>
        <w:rPr>
          <w:rFonts w:ascii="Bookman Old Style" w:hAnsi="Bookman Old Style"/>
          <w:i/>
          <w:iCs/>
          <w:sz w:val="22"/>
        </w:rPr>
        <w:t xml:space="preserve">most men and women </w:t>
      </w:r>
      <w:r>
        <w:rPr>
          <w:rFonts w:ascii="Bookman Old Style" w:hAnsi="Bookman Old Style"/>
          <w:sz w:val="22"/>
        </w:rPr>
        <w:t>cannot be interpreted to mean a large majority of the men and much less than half the women.</w:t>
      </w:r>
      <w:r>
        <w:rPr>
          <w:rFonts w:ascii="Bookman Old Style" w:hAnsi="Bookman Old Style"/>
          <w:color w:val="FF0000"/>
          <w:sz w:val="22"/>
        </w:rPr>
        <w:t xml:space="preserve"> </w:t>
      </w:r>
      <w:r>
        <w:rPr>
          <w:rFonts w:ascii="Bookman Old Style" w:hAnsi="Bookman Old Style"/>
          <w:sz w:val="22"/>
        </w:rPr>
        <w:t xml:space="preserve">In light of the semantic disparities between the quantifier and the integer systems, it is hard to see how one could bootstrap the semantics of the one from the other.  </w:t>
      </w:r>
    </w:p>
    <w:p w:rsidR="005F35C4" w:rsidRDefault="005F35C4">
      <w:pPr>
        <w:spacing w:line="480" w:lineRule="auto"/>
        <w:ind w:firstLine="340"/>
        <w:jc w:val="both"/>
        <w:rPr>
          <w:rFonts w:ascii="Bookman Old Style" w:hAnsi="Bookman Old Style"/>
          <w:sz w:val="22"/>
        </w:rPr>
      </w:pPr>
      <w:r>
        <w:rPr>
          <w:rFonts w:ascii="Bookman Old Style" w:hAnsi="Bookman Old Style"/>
          <w:sz w:val="22"/>
        </w:rPr>
        <w:t>Experimental findings suggest, moreover, that young children understand certain semantic properties of number words well before they know those of quantifiers</w:t>
      </w:r>
      <w:r>
        <w:rPr>
          <w:rFonts w:ascii="Bookman Old Style" w:hAnsi="Bookman Old Style"/>
          <w:i/>
          <w:iCs/>
          <w:sz w:val="22"/>
        </w:rPr>
        <w:t xml:space="preserve">. </w:t>
      </w:r>
      <w:r>
        <w:rPr>
          <w:rFonts w:ascii="Bookman Old Style" w:hAnsi="Bookman Old Style"/>
          <w:sz w:val="22"/>
        </w:rPr>
        <w:t>One case involves the scalar interpretation of these terms. In</w:t>
      </w:r>
      <w:r>
        <w:rPr>
          <w:rFonts w:ascii="Bookman Old Style" w:hAnsi="Bookman Old Style"/>
          <w:i/>
          <w:iCs/>
          <w:sz w:val="22"/>
        </w:rPr>
        <w:t xml:space="preserve"> </w:t>
      </w:r>
      <w:r>
        <w:rPr>
          <w:rFonts w:ascii="Bookman Old Style" w:hAnsi="Bookman Old Style"/>
          <w:sz w:val="22"/>
        </w:rPr>
        <w:t xml:space="preserve">one experiment, Papafragou and Musolino (2003) had 5-year-old children watch as three horses are shown jumping over a fence. The children would not accept </w:t>
      </w:r>
      <w:r>
        <w:rPr>
          <w:rFonts w:ascii="Bookman Old Style" w:hAnsi="Bookman Old Style"/>
          <w:i/>
          <w:iCs/>
          <w:sz w:val="22"/>
        </w:rPr>
        <w:t>Two of the</w:t>
      </w:r>
      <w:r>
        <w:rPr>
          <w:rFonts w:ascii="Bookman Old Style" w:hAnsi="Bookman Old Style"/>
          <w:sz w:val="22"/>
        </w:rPr>
        <w:t xml:space="preserve"> </w:t>
      </w:r>
      <w:r>
        <w:rPr>
          <w:rFonts w:ascii="Bookman Old Style" w:hAnsi="Bookman Old Style"/>
          <w:i/>
          <w:iCs/>
          <w:sz w:val="22"/>
        </w:rPr>
        <w:t>horses jumped over the fence</w:t>
      </w:r>
      <w:r>
        <w:rPr>
          <w:rFonts w:ascii="Bookman Old Style" w:hAnsi="Bookman Old Style"/>
          <w:sz w:val="22"/>
        </w:rPr>
        <w:t xml:space="preserve"> as an adequate description of that event (even though it is necessarily true that if three horses jumped, then certainly two did). But at the same age, they would accept </w:t>
      </w:r>
      <w:r>
        <w:rPr>
          <w:rFonts w:ascii="Bookman Old Style" w:hAnsi="Bookman Old Style"/>
          <w:i/>
          <w:iCs/>
          <w:sz w:val="22"/>
        </w:rPr>
        <w:t xml:space="preserve">Some of the horses jumped over the fence </w:t>
      </w:r>
      <w:r>
        <w:rPr>
          <w:rFonts w:ascii="Bookman Old Style" w:hAnsi="Bookman Old Style"/>
          <w:sz w:val="22"/>
        </w:rPr>
        <w:t xml:space="preserve">as an adequate description even though it is again true that all of the horses jumped. In another experiment, Hurewitz, Papafragou, Gleitman and Gelman (2006) found that three-year-olds understand certain semantic properties of number words such as </w:t>
      </w:r>
      <w:r>
        <w:rPr>
          <w:rFonts w:ascii="Bookman Old Style" w:hAnsi="Bookman Old Style"/>
          <w:i/>
          <w:iCs/>
          <w:sz w:val="22"/>
        </w:rPr>
        <w:t xml:space="preserve">two </w:t>
      </w:r>
      <w:r>
        <w:rPr>
          <w:rFonts w:ascii="Bookman Old Style" w:hAnsi="Bookman Old Style"/>
          <w:sz w:val="22"/>
        </w:rPr>
        <w:t xml:space="preserve">and </w:t>
      </w:r>
      <w:r>
        <w:rPr>
          <w:rFonts w:ascii="Bookman Old Style" w:hAnsi="Bookman Old Style"/>
          <w:i/>
          <w:iCs/>
          <w:sz w:val="22"/>
        </w:rPr>
        <w:t xml:space="preserve">four </w:t>
      </w:r>
      <w:r>
        <w:rPr>
          <w:rFonts w:ascii="Bookman Old Style" w:hAnsi="Bookman Old Style"/>
          <w:sz w:val="22"/>
        </w:rPr>
        <w:t xml:space="preserve">well before they know those of quantifiers such as </w:t>
      </w:r>
      <w:r>
        <w:rPr>
          <w:rFonts w:ascii="Bookman Old Style" w:hAnsi="Bookman Old Style"/>
          <w:i/>
          <w:iCs/>
          <w:sz w:val="22"/>
        </w:rPr>
        <w:t>some</w:t>
      </w:r>
      <w:r>
        <w:rPr>
          <w:rFonts w:ascii="Bookman Old Style" w:hAnsi="Bookman Old Style"/>
          <w:sz w:val="22"/>
        </w:rPr>
        <w:t xml:space="preserve"> and </w:t>
      </w:r>
      <w:r>
        <w:rPr>
          <w:rFonts w:ascii="Bookman Old Style" w:hAnsi="Bookman Old Style"/>
          <w:i/>
          <w:iCs/>
          <w:sz w:val="22"/>
        </w:rPr>
        <w:t>all</w:t>
      </w:r>
      <w:r>
        <w:rPr>
          <w:rFonts w:ascii="Bookman Old Style" w:hAnsi="Bookman Old Style"/>
          <w:sz w:val="22"/>
        </w:rPr>
        <w:t>. It seems, then, that the linguistic systems of number and natural-language quantification are developing rather independently. If anything, the children seem more advanced in knowledge of the meaning of number words than quantifiers, so it is hard to see how the semantics of the former lexical type is to be bootstrapped from the semantics of the latter.</w:t>
      </w:r>
    </w:p>
    <w:p w:rsidR="005F35C4" w:rsidRDefault="005F35C4">
      <w:pPr>
        <w:autoSpaceDE w:val="0"/>
        <w:autoSpaceDN w:val="0"/>
        <w:adjustRightInd w:val="0"/>
        <w:spacing w:line="480" w:lineRule="auto"/>
        <w:ind w:firstLine="340"/>
        <w:jc w:val="both"/>
        <w:rPr>
          <w:rFonts w:ascii="Bookman Old Style" w:hAnsi="Bookman Old Style"/>
          <w:sz w:val="22"/>
        </w:rPr>
      </w:pPr>
      <w:r w:rsidRPr="00064460">
        <w:rPr>
          <w:rFonts w:ascii="Bookman Old Style" w:hAnsi="Bookman Old Style"/>
          <w:sz w:val="22"/>
        </w:rPr>
        <w:lastRenderedPageBreak/>
        <w:t xml:space="preserve">How </w:t>
      </w:r>
      <w:r>
        <w:rPr>
          <w:rFonts w:ascii="Bookman Old Style" w:hAnsi="Bookman Old Style"/>
          <w:sz w:val="22"/>
        </w:rPr>
        <w:t xml:space="preserve">then are we to interpret the fact that linguistic number words seem to be crucially implicated in non-linguistic number cognition (Spelke &amp; Tsivkin, 2001a, b; Gordon, 2004)? One promising approach is to consider </w:t>
      </w:r>
      <w:r w:rsidRPr="00064460">
        <w:rPr>
          <w:rFonts w:ascii="Bookman Old Style" w:hAnsi="Bookman Old Style" w:cs="cmr10"/>
          <w:sz w:val="22"/>
        </w:rPr>
        <w:t>number words a</w:t>
      </w:r>
      <w:r>
        <w:rPr>
          <w:rFonts w:ascii="Bookman Old Style" w:hAnsi="Bookman Old Style" w:cs="cmr10"/>
          <w:sz w:val="22"/>
        </w:rPr>
        <w:t>s</w:t>
      </w:r>
      <w:r w:rsidRPr="00064460">
        <w:rPr>
          <w:rFonts w:ascii="Bookman Old Style" w:hAnsi="Bookman Old Style" w:cs="cmr10"/>
          <w:sz w:val="22"/>
        </w:rPr>
        <w:t xml:space="preserve"> a method for online encoding,</w:t>
      </w:r>
      <w:r>
        <w:rPr>
          <w:rFonts w:ascii="Bookman Old Style" w:hAnsi="Bookman Old Style" w:cs="cmr10"/>
          <w:sz w:val="22"/>
        </w:rPr>
        <w:t xml:space="preserve"> </w:t>
      </w:r>
      <w:r w:rsidRPr="00064460">
        <w:rPr>
          <w:rFonts w:ascii="Bookman Old Style" w:hAnsi="Bookman Old Style" w:cs="cmr10"/>
          <w:sz w:val="22"/>
        </w:rPr>
        <w:t>storage, and manipulation of numerical information that complements, rather than</w:t>
      </w:r>
      <w:r>
        <w:rPr>
          <w:rFonts w:ascii="Bookman Old Style" w:hAnsi="Bookman Old Style" w:cs="cmr10"/>
          <w:sz w:val="22"/>
        </w:rPr>
        <w:t xml:space="preserve"> </w:t>
      </w:r>
      <w:r w:rsidRPr="00064460">
        <w:rPr>
          <w:rFonts w:ascii="Bookman Old Style" w:hAnsi="Bookman Old Style" w:cs="cmr10"/>
          <w:sz w:val="22"/>
        </w:rPr>
        <w:t>altering or replacing, non-verbal representations.</w:t>
      </w:r>
      <w:r>
        <w:rPr>
          <w:rFonts w:ascii="Bookman Old Style" w:hAnsi="Bookman Old Style"/>
          <w:sz w:val="22"/>
        </w:rPr>
        <w:t xml:space="preserve"> Evidence for this claim comes from recent studies</w:t>
      </w:r>
      <w:r w:rsidRPr="00064460">
        <w:rPr>
          <w:rFonts w:ascii="Bookman Old Style" w:hAnsi="Bookman Old Style" w:cs="AdvGulliv-R"/>
          <w:sz w:val="22"/>
        </w:rPr>
        <w:t xml:space="preserve"> </w:t>
      </w:r>
      <w:r>
        <w:rPr>
          <w:rFonts w:ascii="Bookman Old Style" w:hAnsi="Bookman Old Style" w:cs="AdvGulliv-R"/>
          <w:sz w:val="22"/>
        </w:rPr>
        <w:t xml:space="preserve">that </w:t>
      </w:r>
      <w:r w:rsidRPr="00064460">
        <w:rPr>
          <w:rFonts w:ascii="Bookman Old Style" w:hAnsi="Bookman Old Style" w:cs="AdvGulliv-R"/>
          <w:sz w:val="22"/>
        </w:rPr>
        <w:t xml:space="preserve">retested </w:t>
      </w:r>
      <w:r>
        <w:rPr>
          <w:rFonts w:ascii="Bookman Old Style" w:hAnsi="Bookman Old Style" w:cs="AdvGulliv-R"/>
          <w:sz w:val="22"/>
        </w:rPr>
        <w:t xml:space="preserve">the </w:t>
      </w:r>
      <w:r w:rsidRPr="00064460">
        <w:rPr>
          <w:rFonts w:ascii="Bookman Old Style" w:hAnsi="Bookman Old Style" w:cs="AdvGulliv-R"/>
          <w:sz w:val="22"/>
        </w:rPr>
        <w:t xml:space="preserve">Pirahã </w:t>
      </w:r>
      <w:r>
        <w:rPr>
          <w:rFonts w:ascii="Bookman Old Style" w:hAnsi="Bookman Old Style" w:cs="AdvGulliv-R"/>
          <w:sz w:val="22"/>
        </w:rPr>
        <w:t xml:space="preserve">population in </w:t>
      </w:r>
      <w:r w:rsidRPr="00064460">
        <w:rPr>
          <w:rFonts w:ascii="Bookman Old Style" w:hAnsi="Bookman Old Style" w:cs="AdvGulliv-R"/>
          <w:sz w:val="22"/>
        </w:rPr>
        <w:t>tasks used by Gordon</w:t>
      </w:r>
      <w:r>
        <w:rPr>
          <w:rFonts w:ascii="Bookman Old Style" w:hAnsi="Bookman Old Style" w:cs="AdvGulliv-R"/>
          <w:sz w:val="22"/>
        </w:rPr>
        <w:t xml:space="preserve"> </w:t>
      </w:r>
      <w:r w:rsidRPr="00064460">
        <w:rPr>
          <w:rFonts w:ascii="Bookman Old Style" w:hAnsi="Bookman Old Style" w:cs="AdvGulliv-R"/>
          <w:sz w:val="22"/>
        </w:rPr>
        <w:t>(Frank, Everett, Fedorenko &amp; Gibson, 2008</w:t>
      </w:r>
      <w:r>
        <w:rPr>
          <w:rFonts w:ascii="Bookman Old Style" w:hAnsi="Bookman Old Style" w:cs="AdvGulliv-R"/>
          <w:sz w:val="22"/>
        </w:rPr>
        <w:t xml:space="preserve">), </w:t>
      </w:r>
      <w:r w:rsidRPr="00064460">
        <w:rPr>
          <w:rFonts w:ascii="Bookman Old Style" w:hAnsi="Bookman Old Style" w:cs="AdvGulliv-R"/>
          <w:sz w:val="22"/>
        </w:rPr>
        <w:t>Pirahã</w:t>
      </w:r>
      <w:r>
        <w:rPr>
          <w:rFonts w:ascii="Bookman Old Style" w:hAnsi="Bookman Old Style" w:cs="AdvGulliv-R"/>
          <w:sz w:val="22"/>
        </w:rPr>
        <w:t xml:space="preserve"> speakers</w:t>
      </w:r>
      <w:r w:rsidRPr="00064460">
        <w:rPr>
          <w:rFonts w:ascii="Bookman Old Style" w:hAnsi="Bookman Old Style" w:cs="AdvGulliv-R"/>
          <w:sz w:val="22"/>
        </w:rPr>
        <w:t xml:space="preserve"> were able to perform exact matches with large numbers of objects perfectly but, as previously reported, they were inaccurate on matching tasks involving memory. </w:t>
      </w:r>
      <w:r>
        <w:rPr>
          <w:rFonts w:ascii="Bookman Old Style" w:hAnsi="Bookman Old Style" w:cs="AdvGulliv-R"/>
          <w:sz w:val="22"/>
        </w:rPr>
        <w:t xml:space="preserve">Other studies showed that </w:t>
      </w:r>
      <w:r w:rsidRPr="001652C3">
        <w:rPr>
          <w:rFonts w:ascii="Bookman Old Style" w:hAnsi="Bookman Old Style" w:cs="cmr10"/>
          <w:sz w:val="22"/>
        </w:rPr>
        <w:t xml:space="preserve">English-speaking participants </w:t>
      </w:r>
      <w:r>
        <w:rPr>
          <w:rFonts w:ascii="Bookman Old Style" w:hAnsi="Bookman Old Style" w:cs="cmr10"/>
          <w:sz w:val="22"/>
        </w:rPr>
        <w:t xml:space="preserve">behave similarly to the </w:t>
      </w:r>
      <w:r w:rsidRPr="00064460">
        <w:rPr>
          <w:rFonts w:ascii="Bookman Old Style" w:hAnsi="Bookman Old Style" w:cs="AdvGulliv-R"/>
          <w:sz w:val="22"/>
        </w:rPr>
        <w:t xml:space="preserve">Pirahã </w:t>
      </w:r>
      <w:r>
        <w:rPr>
          <w:rFonts w:ascii="Bookman Old Style" w:hAnsi="Bookman Old Style" w:cs="AdvGulliv-R"/>
          <w:sz w:val="22"/>
        </w:rPr>
        <w:t xml:space="preserve">population on large number tasks when </w:t>
      </w:r>
      <w:r w:rsidRPr="001652C3">
        <w:rPr>
          <w:rFonts w:ascii="Bookman Old Style" w:hAnsi="Bookman Old Style" w:cs="cmr10"/>
          <w:sz w:val="22"/>
        </w:rPr>
        <w:t>verbal number representations are unavailable due to verbal</w:t>
      </w:r>
      <w:r>
        <w:rPr>
          <w:rFonts w:ascii="Bookman Old Style" w:hAnsi="Bookman Old Style" w:cs="cmr10"/>
          <w:sz w:val="22"/>
        </w:rPr>
        <w:t xml:space="preserve"> </w:t>
      </w:r>
      <w:r w:rsidRPr="001652C3">
        <w:rPr>
          <w:rFonts w:ascii="Bookman Old Style" w:hAnsi="Bookman Old Style" w:cs="cmr10"/>
          <w:sz w:val="22"/>
        </w:rPr>
        <w:t>interference</w:t>
      </w:r>
      <w:r>
        <w:rPr>
          <w:rFonts w:ascii="Bookman Old Style" w:hAnsi="Bookman Old Style" w:cs="cmr10"/>
          <w:sz w:val="22"/>
        </w:rPr>
        <w:t xml:space="preserve"> (Frank, Fedorenko &amp; Gibson, 2008)</w:t>
      </w:r>
      <w:r w:rsidRPr="001652C3">
        <w:rPr>
          <w:rFonts w:ascii="Bookman Old Style" w:hAnsi="Bookman Old Style" w:cs="cmr10"/>
          <w:sz w:val="22"/>
        </w:rPr>
        <w:t xml:space="preserve">. </w:t>
      </w:r>
      <w:r>
        <w:rPr>
          <w:rFonts w:ascii="Bookman Old Style" w:hAnsi="Bookman Old Style" w:cs="NimbusRomNo9L-Regu"/>
          <w:sz w:val="22"/>
        </w:rPr>
        <w:t>Nicaraguan signers who have</w:t>
      </w:r>
      <w:r w:rsidRPr="00064460">
        <w:rPr>
          <w:rFonts w:ascii="Bookman Old Style" w:hAnsi="Bookman Old Style" w:cs="NimbusRomNo9L-Regu"/>
          <w:sz w:val="22"/>
        </w:rPr>
        <w:t xml:space="preserve"> incomplete or non-existent</w:t>
      </w:r>
      <w:r>
        <w:rPr>
          <w:rFonts w:ascii="Bookman Old Style" w:hAnsi="Bookman Old Style" w:cs="NimbusRomNo9L-Regu"/>
          <w:sz w:val="22"/>
        </w:rPr>
        <w:t xml:space="preserve"> </w:t>
      </w:r>
      <w:r w:rsidRPr="00064460">
        <w:rPr>
          <w:rFonts w:ascii="Bookman Old Style" w:hAnsi="Bookman Old Style" w:cs="NimbusRomNo9L-Regu"/>
          <w:sz w:val="22"/>
        </w:rPr>
        <w:t>knowledge of the recursive count list show a similar</w:t>
      </w:r>
      <w:r>
        <w:rPr>
          <w:rFonts w:ascii="Bookman Old Style" w:hAnsi="Bookman Old Style" w:cs="NimbusRomNo9L-Regu"/>
          <w:sz w:val="22"/>
        </w:rPr>
        <w:t xml:space="preserve"> </w:t>
      </w:r>
      <w:r w:rsidRPr="00064460">
        <w:rPr>
          <w:rFonts w:ascii="Bookman Old Style" w:hAnsi="Bookman Old Style" w:cs="NimbusRomNo9L-Regu"/>
          <w:sz w:val="22"/>
        </w:rPr>
        <w:t>pattern of impairments (Flaherty &amp; Senghas, 2007).</w:t>
      </w:r>
      <w:r>
        <w:rPr>
          <w:rFonts w:ascii="Bookman Old Style" w:hAnsi="Bookman Old Style" w:cs="NimbusRomNo9L-Regu"/>
          <w:sz w:val="22"/>
        </w:rPr>
        <w:t xml:space="preserve"> </w:t>
      </w:r>
      <w:r w:rsidRPr="001652C3">
        <w:rPr>
          <w:rFonts w:ascii="Bookman Old Style" w:hAnsi="Bookman Old Style" w:cs="cmr10"/>
          <w:sz w:val="22"/>
        </w:rPr>
        <w:t>T</w:t>
      </w:r>
      <w:r>
        <w:rPr>
          <w:rFonts w:ascii="Bookman Old Style" w:hAnsi="Bookman Old Style" w:cs="cmr10"/>
          <w:sz w:val="22"/>
        </w:rPr>
        <w:t xml:space="preserve">ogether, these data </w:t>
      </w:r>
      <w:r w:rsidRPr="001652C3">
        <w:rPr>
          <w:rFonts w:ascii="Bookman Old Style" w:hAnsi="Bookman Old Style" w:cs="cmr10"/>
          <w:sz w:val="22"/>
        </w:rPr>
        <w:t>are</w:t>
      </w:r>
      <w:r>
        <w:rPr>
          <w:rFonts w:ascii="Bookman Old Style" w:hAnsi="Bookman Old Style" w:cs="cmr10"/>
          <w:sz w:val="22"/>
        </w:rPr>
        <w:t xml:space="preserve"> </w:t>
      </w:r>
      <w:r w:rsidRPr="001652C3">
        <w:rPr>
          <w:rFonts w:ascii="Bookman Old Style" w:hAnsi="Bookman Old Style" w:cs="cmr10"/>
          <w:sz w:val="22"/>
        </w:rPr>
        <w:t xml:space="preserve">consistent with the hypothesis that </w:t>
      </w:r>
      <w:r>
        <w:rPr>
          <w:rFonts w:ascii="Bookman Old Style" w:hAnsi="Bookman Old Style" w:cs="cmr10"/>
          <w:sz w:val="22"/>
        </w:rPr>
        <w:t xml:space="preserve">verbal mechanisms are necessary for </w:t>
      </w:r>
      <w:r w:rsidRPr="001652C3">
        <w:rPr>
          <w:rFonts w:ascii="Bookman Old Style" w:hAnsi="Bookman Old Style" w:cs="NimbusRomNo9L-Regu"/>
          <w:sz w:val="22"/>
        </w:rPr>
        <w:t>learning</w:t>
      </w:r>
      <w:r>
        <w:rPr>
          <w:rFonts w:ascii="Bookman Old Style" w:hAnsi="Bookman Old Style" w:cs="NimbusRomNo9L-Regu"/>
          <w:sz w:val="22"/>
        </w:rPr>
        <w:t xml:space="preserve"> </w:t>
      </w:r>
      <w:r w:rsidRPr="001652C3">
        <w:rPr>
          <w:rFonts w:ascii="Bookman Old Style" w:hAnsi="Bookman Old Style" w:cs="NimbusRomNo9L-Regu"/>
          <w:sz w:val="22"/>
        </w:rPr>
        <w:t>and remember</w:t>
      </w:r>
      <w:r>
        <w:rPr>
          <w:rFonts w:ascii="Bookman Old Style" w:hAnsi="Bookman Old Style" w:cs="NimbusRomNo9L-Regu"/>
          <w:sz w:val="22"/>
        </w:rPr>
        <w:t>ing</w:t>
      </w:r>
      <w:r w:rsidRPr="001652C3">
        <w:rPr>
          <w:rFonts w:ascii="Bookman Old Style" w:hAnsi="Bookman Old Style" w:cs="NimbusRomNo9L-Regu"/>
          <w:sz w:val="22"/>
        </w:rPr>
        <w:t xml:space="preserve"> </w:t>
      </w:r>
      <w:r>
        <w:rPr>
          <w:rFonts w:ascii="Bookman Old Style" w:hAnsi="Bookman Old Style" w:cs="NimbusRomNo9L-Regu"/>
          <w:sz w:val="22"/>
        </w:rPr>
        <w:t xml:space="preserve">large </w:t>
      </w:r>
      <w:r w:rsidRPr="001652C3">
        <w:rPr>
          <w:rFonts w:ascii="Bookman Old Style" w:hAnsi="Bookman Old Style" w:cs="NimbusRomNo9L-Regu"/>
          <w:sz w:val="22"/>
        </w:rPr>
        <w:t>exact quantities</w:t>
      </w:r>
      <w:r>
        <w:rPr>
          <w:rFonts w:ascii="Bookman Old Style" w:hAnsi="Bookman Old Style" w:cs="NimbusRomNo9L-Regu"/>
          <w:sz w:val="22"/>
        </w:rPr>
        <w:t xml:space="preserve"> – an online mnemonic effect of language of a sort we have already discussed</w:t>
      </w:r>
      <w:r w:rsidRPr="001652C3">
        <w:rPr>
          <w:rFonts w:ascii="Bookman Old Style" w:hAnsi="Bookman Old Style" w:cs="NimbusRomNo9L-Regu"/>
          <w:sz w:val="22"/>
        </w:rPr>
        <w:t>.</w:t>
      </w:r>
      <w:r>
        <w:rPr>
          <w:rFonts w:ascii="Bookman Old Style" w:hAnsi="Bookman Old Style" w:cs="NimbusRomNo9L-Regu"/>
          <w:sz w:val="22"/>
        </w:rPr>
        <w:t xml:space="preserve"> </w:t>
      </w:r>
    </w:p>
    <w:p w:rsidR="005F35C4" w:rsidRDefault="005F35C4">
      <w:pPr>
        <w:spacing w:line="480" w:lineRule="auto"/>
        <w:ind w:firstLine="340"/>
        <w:jc w:val="both"/>
        <w:rPr>
          <w:rFonts w:ascii="Bookman Old Style" w:hAnsi="Bookman Old Style"/>
          <w:sz w:val="22"/>
        </w:rPr>
      </w:pPr>
    </w:p>
    <w:p w:rsidR="005F35C4" w:rsidRDefault="005F35C4">
      <w:pPr>
        <w:pStyle w:val="Heading1"/>
        <w:spacing w:line="480" w:lineRule="auto"/>
        <w:ind w:firstLine="340"/>
        <w:rPr>
          <w:rFonts w:cs="Arial"/>
          <w:b w:val="0"/>
          <w:bCs w:val="0"/>
          <w:iCs/>
          <w:u w:val="single"/>
        </w:rPr>
      </w:pPr>
    </w:p>
    <w:p w:rsidR="005F35C4" w:rsidRDefault="005F35C4">
      <w:pPr>
        <w:pStyle w:val="Heading1"/>
        <w:spacing w:line="480" w:lineRule="auto"/>
        <w:ind w:firstLine="340"/>
        <w:rPr>
          <w:rFonts w:cs="Arial"/>
          <w:b w:val="0"/>
          <w:bCs w:val="0"/>
          <w:iCs/>
          <w:u w:val="single"/>
        </w:rPr>
      </w:pPr>
      <w:r>
        <w:rPr>
          <w:rFonts w:cs="Arial"/>
          <w:b w:val="0"/>
          <w:bCs w:val="0"/>
          <w:iCs/>
          <w:u w:val="single"/>
        </w:rPr>
        <w:t>Orientation</w:t>
      </w:r>
    </w:p>
    <w:p w:rsidR="005F35C4" w:rsidRDefault="005F35C4">
      <w:pPr>
        <w:spacing w:line="480" w:lineRule="auto"/>
        <w:ind w:firstLine="340"/>
        <w:jc w:val="both"/>
        <w:rPr>
          <w:rFonts w:ascii="Bookman Old Style" w:hAnsi="Bookman Old Style" w:cs="Arial"/>
          <w:iCs/>
          <w:sz w:val="22"/>
        </w:rPr>
      </w:pPr>
      <w:r>
        <w:rPr>
          <w:rFonts w:ascii="Bookman Old Style" w:hAnsi="Bookman Old Style" w:cs="Arial"/>
          <w:iCs/>
          <w:sz w:val="22"/>
        </w:rPr>
        <w:t xml:space="preserve">A final domain that we will discuss is spatial orientation. Cheng and Gallistel [1984) found that rats rely on geometric information to reorient themselves in a rectangular space, and seem incapable of integrating geometrical with non-geometrical properties (e.g., color, smell, etc.) in searching </w:t>
      </w:r>
      <w:r>
        <w:rPr>
          <w:rFonts w:ascii="Bookman Old Style" w:hAnsi="Bookman Old Style" w:cs="Arial"/>
          <w:iCs/>
          <w:sz w:val="22"/>
        </w:rPr>
        <w:lastRenderedPageBreak/>
        <w:t xml:space="preserve">for a hidden object. If they see food hidden at the corner of a long and a short wall, they will search equally at either of the two such walls of a rectangular space after disorientation; this is so even if these corners are distinguishable by one of the long walls being painted blue, or having a special smell. Hermer and Spelke (1994, 1996) reported a very similar difficulty in young children. Both animals and young children can navigate and reorient by the use of either geometric or nongeometric cues; it is integrating across the cue types that makes the trouble. These difficulties are overcome by older children and adults who are able, for instance, to go straight to the corner formed by a long wall to the left and a short blue wall to the right. Hermer and Spelke found that success in these tasks was significantly predicted by the spontaneous combination of spatial vocabulary and object properties such as color within a single phrase (e.g., </w:t>
      </w:r>
      <w:r>
        <w:rPr>
          <w:rFonts w:ascii="Bookman Old Style" w:hAnsi="Bookman Old Style" w:cs="Arial"/>
          <w:i/>
          <w:sz w:val="22"/>
        </w:rPr>
        <w:t>to the left of the blue wall)</w:t>
      </w:r>
      <w:r>
        <w:rPr>
          <w:rFonts w:ascii="Bookman Old Style" w:hAnsi="Bookman Old Style" w:cs="Arial"/>
          <w:iCs/>
          <w:sz w:val="22"/>
        </w:rPr>
        <w:t>.</w:t>
      </w:r>
      <w:r>
        <w:rPr>
          <w:rStyle w:val="FootnoteReference"/>
          <w:rFonts w:ascii="Bookman Old Style" w:hAnsi="Bookman Old Style" w:cs="Arial"/>
          <w:iCs/>
          <w:sz w:val="22"/>
        </w:rPr>
        <w:footnoteReference w:id="12"/>
      </w:r>
      <w:r>
        <w:rPr>
          <w:rFonts w:ascii="Bookman Old Style" w:hAnsi="Bookman Old Style" w:cs="Arial"/>
          <w:iCs/>
          <w:sz w:val="22"/>
        </w:rPr>
        <w:t xml:space="preserve"> Later experiments (Hermer-Vasquez, Spelke &amp; Katsnelson, 1999) revealed that adults who were asked to shadow speech had more difficulty in these orientation tasks than adults who were asked to shadow a rhythm with their hands; however, verbal shadowing did not disrupt subjects’ performance in tasks which required the use of non-geometric information only. The conclusion was that speech-shadowing, unlike rhythm-shadowing, by taking up linguistic resources, blocked the integration of </w:t>
      </w:r>
      <w:r>
        <w:rPr>
          <w:rFonts w:ascii="Bookman Old Style" w:hAnsi="Bookman Old Style" w:cs="Arial"/>
          <w:iCs/>
          <w:sz w:val="22"/>
        </w:rPr>
        <w:lastRenderedPageBreak/>
        <w:t>geometrical and object properties that is required to solve complex orientation tasks. In short, success at the task seems to require encoding of the relevant terms in a specifically linguistic format.</w:t>
      </w:r>
    </w:p>
    <w:p w:rsidR="005F35C4" w:rsidRDefault="005F35C4">
      <w:pPr>
        <w:spacing w:line="480" w:lineRule="auto"/>
        <w:ind w:firstLine="340"/>
        <w:jc w:val="both"/>
        <w:rPr>
          <w:rFonts w:ascii="Bookman Old Style" w:hAnsi="Bookman Old Style" w:cs="Arial"/>
          <w:iCs/>
          <w:sz w:val="22"/>
        </w:rPr>
      </w:pPr>
      <w:r>
        <w:rPr>
          <w:rFonts w:ascii="Bookman Old Style" w:hAnsi="Bookman Old Style" w:cs="Arial"/>
          <w:iCs/>
          <w:sz w:val="22"/>
        </w:rPr>
        <w:t xml:space="preserve">In an influential review article, Carruthers (2002) suggests even more strongly that in number, space, and perhaps other domains, language is the medium of inter-modular communication, a format in which representations from different domains can be combined in order to create novel concepts. However, on standard assumptions about modularity, modules are characterized as </w:t>
      </w:r>
      <w:r>
        <w:rPr>
          <w:rFonts w:ascii="Bookman Old Style" w:hAnsi="Bookman Old Style"/>
          <w:iCs/>
          <w:sz w:val="22"/>
        </w:rPr>
        <w:t xml:space="preserve">computational systems with their own proprietary vocabulary and combinatorial rules. Since language itself is a module in this sense, its computations and properties (e.g., generativity, compositionality) cannot be ‘transferred’ to other modules, because they are defined over -- and can only apply to -- language-internal representations. One way out of this conundrum is to give up the assumption that language is -- on the appropriate level  --modular: </w:t>
      </w:r>
    </w:p>
    <w:p w:rsidR="005F35C4" w:rsidRDefault="005F35C4">
      <w:pPr>
        <w:pStyle w:val="BodyTextIndent"/>
        <w:spacing w:line="480" w:lineRule="auto"/>
      </w:pPr>
    </w:p>
    <w:p w:rsidR="005F35C4" w:rsidRDefault="005F35C4">
      <w:pPr>
        <w:pStyle w:val="BodyTextIndent"/>
        <w:spacing w:line="480" w:lineRule="auto"/>
      </w:pPr>
      <w:r>
        <w:t xml:space="preserve">“Language may serve as a medium for this conjunction… because it is a domain-general, combinatorial system to which the representations delivered by the child’s… [domain-specific] nonverbal systems can be mapped.” (Spelke &amp; Tsivkin, 2001b, p. 84) </w:t>
      </w:r>
    </w:p>
    <w:p w:rsidR="005F35C4" w:rsidRDefault="005F35C4">
      <w:pPr>
        <w:pStyle w:val="BodyTextIndent"/>
        <w:spacing w:line="480" w:lineRule="auto"/>
      </w:pPr>
    </w:p>
    <w:p w:rsidR="005F35C4" w:rsidRDefault="005F35C4">
      <w:pPr>
        <w:pStyle w:val="BodyTextIndent"/>
        <w:spacing w:line="480" w:lineRule="auto"/>
      </w:pPr>
      <w:r>
        <w:t>And:</w:t>
      </w:r>
    </w:p>
    <w:p w:rsidR="005F35C4" w:rsidRDefault="005F35C4">
      <w:pPr>
        <w:pStyle w:val="BodyTextIndent"/>
        <w:spacing w:line="480" w:lineRule="auto"/>
        <w:ind w:left="0"/>
      </w:pPr>
    </w:p>
    <w:p w:rsidR="005F35C4" w:rsidRDefault="005F35C4">
      <w:pPr>
        <w:pStyle w:val="BodyTextIndent"/>
        <w:spacing w:line="480" w:lineRule="auto"/>
      </w:pPr>
      <w:r>
        <w:lastRenderedPageBreak/>
        <w:t>“Language is constitutively involved in (some kinds of) human thinking. Specifically, language is the vehicle of non-modular, non-domain-specific, conceptual thinking which integrates the results of modular thinking.”</w:t>
      </w:r>
    </w:p>
    <w:p w:rsidR="005F35C4" w:rsidRDefault="005F35C4">
      <w:pPr>
        <w:pStyle w:val="BodyTextIndent"/>
        <w:spacing w:line="480" w:lineRule="auto"/>
        <w:ind w:left="0" w:firstLine="340"/>
      </w:pPr>
      <w:r>
        <w:t xml:space="preserve">(Carruthers, 2002, p. 666) </w:t>
      </w:r>
    </w:p>
    <w:p w:rsidR="005F35C4" w:rsidRDefault="005F35C4">
      <w:pPr>
        <w:pStyle w:val="BodyTextIndent"/>
        <w:spacing w:line="480" w:lineRule="auto"/>
      </w:pPr>
    </w:p>
    <w:p w:rsidR="005F35C4" w:rsidRDefault="005F35C4">
      <w:pPr>
        <w:pStyle w:val="BodyTextIndent"/>
        <w:spacing w:line="480" w:lineRule="auto"/>
        <w:ind w:left="0"/>
      </w:pPr>
      <w:r>
        <w:rPr>
          <w:iCs w:val="0"/>
        </w:rPr>
        <w:t xml:space="preserve">On this view, the output of the linguistic system just IS Mentalese: there is no other level of representation in which the information </w:t>
      </w:r>
      <w:r>
        <w:rPr>
          <w:i/>
        </w:rPr>
        <w:t>to the left of the blue wall</w:t>
      </w:r>
      <w:r>
        <w:rPr>
          <w:iCs w:val="0"/>
        </w:rPr>
        <w:t xml:space="preserve"> can be entertained. This picture of language is novel in many respects. </w:t>
      </w:r>
      <w:r>
        <w:t xml:space="preserve">In the first place, replacing Mentalese with a linguistic representation challenges existing theories of language production and comprehension. Traditionally, the production of sentences is assumed to begin by entertaining the corresponding thought, which then mobilizes the appropriate linguistic resources for its expression (e.g., Levelt, 1989). On some proposals, however, </w:t>
      </w:r>
    </w:p>
    <w:p w:rsidR="005F35C4" w:rsidRDefault="005F35C4">
      <w:pPr>
        <w:pStyle w:val="BodyTextIndent"/>
        <w:spacing w:line="480" w:lineRule="auto"/>
        <w:ind w:left="0" w:firstLine="340"/>
      </w:pPr>
    </w:p>
    <w:p w:rsidR="005F35C4" w:rsidRDefault="005F35C4">
      <w:pPr>
        <w:pStyle w:val="BodyTextIndent"/>
        <w:spacing w:line="480" w:lineRule="auto"/>
      </w:pPr>
      <w:r>
        <w:t xml:space="preserve">“We cannot accept that the production of a sentence ‘The toy is to the left of the blue wall’ begins with a tokening of the thought </w:t>
      </w:r>
      <w:r>
        <w:rPr>
          <w:smallCaps/>
        </w:rPr>
        <w:t xml:space="preserve">the toy is to the left of the blue wall </w:t>
      </w:r>
      <w:r>
        <w:t>(in Mentalese), since our hypothesis is that such a thought cannot be entertained independently of being framed in a natural language.” (Carruthers, 2002, p. 668).</w:t>
      </w:r>
    </w:p>
    <w:p w:rsidR="005F35C4" w:rsidRDefault="005F35C4">
      <w:pPr>
        <w:pStyle w:val="BodyTextIndent"/>
        <w:spacing w:line="480" w:lineRule="auto"/>
        <w:ind w:left="0"/>
      </w:pPr>
    </w:p>
    <w:p w:rsidR="005F35C4" w:rsidRDefault="005F35C4">
      <w:pPr>
        <w:spacing w:line="480" w:lineRule="auto"/>
        <w:jc w:val="both"/>
        <w:rPr>
          <w:rFonts w:ascii="Bookman Old Style" w:hAnsi="Bookman Old Style"/>
          <w:sz w:val="22"/>
        </w:rPr>
      </w:pPr>
      <w:r>
        <w:rPr>
          <w:rFonts w:ascii="Bookman Old Style" w:hAnsi="Bookman Old Style"/>
          <w:sz w:val="22"/>
        </w:rPr>
        <w:t xml:space="preserve">Inversely, language comprehension is classically taken to unpack linguistic representations into mental representations, which can then trigger further inferences. But in Carruthers’ proposal, after hearing </w:t>
      </w:r>
      <w:r>
        <w:rPr>
          <w:rFonts w:ascii="Bookman Old Style" w:hAnsi="Bookman Old Style"/>
          <w:i/>
          <w:iCs/>
          <w:sz w:val="22"/>
        </w:rPr>
        <w:t>The toy is to the left of the blue wall</w:t>
      </w:r>
      <w:r>
        <w:rPr>
          <w:rFonts w:ascii="Bookman Old Style" w:hAnsi="Bookman Old Style"/>
          <w:sz w:val="22"/>
        </w:rPr>
        <w:t xml:space="preserve">, the interpretive device cannot decode the message into the corresponding thought, since there is no level of Mentalese independent of </w:t>
      </w:r>
      <w:r>
        <w:rPr>
          <w:rFonts w:ascii="Bookman Old Style" w:hAnsi="Bookman Old Style"/>
          <w:sz w:val="22"/>
        </w:rPr>
        <w:lastRenderedPageBreak/>
        <w:t xml:space="preserve">language in which the constituents are lawfully connected to each other.  Interpretation can only dismantle the utterance and send its concepts back to the geometric and landmark modules to be processed. In this sense, understanding an utterance such as </w:t>
      </w:r>
      <w:r>
        <w:rPr>
          <w:rFonts w:ascii="Bookman Old Style" w:hAnsi="Bookman Old Style"/>
          <w:i/>
          <w:iCs/>
          <w:sz w:val="22"/>
        </w:rPr>
        <w:t>The picture is to the right of the red wall</w:t>
      </w:r>
      <w:r>
        <w:rPr>
          <w:rFonts w:ascii="Bookman Old Style" w:hAnsi="Bookman Old Style"/>
          <w:sz w:val="22"/>
        </w:rPr>
        <w:t xml:space="preserve"> turns out to be a very different process than understanding superficially similar utterances such as </w:t>
      </w:r>
      <w:r>
        <w:rPr>
          <w:rFonts w:ascii="Bookman Old Style" w:hAnsi="Bookman Old Style"/>
          <w:i/>
          <w:iCs/>
          <w:sz w:val="22"/>
        </w:rPr>
        <w:t>The picture is to the right of the wall</w:t>
      </w:r>
      <w:r>
        <w:rPr>
          <w:rFonts w:ascii="Bookman Old Style" w:hAnsi="Bookman Old Style"/>
          <w:sz w:val="22"/>
        </w:rPr>
        <w:t xml:space="preserve">, or </w:t>
      </w:r>
      <w:r>
        <w:rPr>
          <w:rFonts w:ascii="Bookman Old Style" w:hAnsi="Bookman Old Style"/>
          <w:i/>
          <w:iCs/>
          <w:sz w:val="22"/>
        </w:rPr>
        <w:t xml:space="preserve">The picture is on the red wall </w:t>
      </w:r>
      <w:r>
        <w:rPr>
          <w:rFonts w:ascii="Bookman Old Style" w:hAnsi="Bookman Old Style"/>
          <w:sz w:val="22"/>
        </w:rPr>
        <w:t>(which do not, on this account, require cross-domain integration).</w:t>
      </w:r>
      <w:r>
        <w:rPr>
          <w:rFonts w:ascii="Bookman Old Style" w:hAnsi="Bookman Old Style"/>
          <w:i/>
          <w:iCs/>
          <w:sz w:val="22"/>
        </w:rPr>
        <w:t xml:space="preserve">  </w:t>
      </w:r>
    </w:p>
    <w:p w:rsidR="005F35C4" w:rsidRDefault="005F35C4">
      <w:pPr>
        <w:pStyle w:val="BodyTextIndent"/>
        <w:spacing w:line="480" w:lineRule="auto"/>
        <w:ind w:left="0" w:firstLine="340"/>
      </w:pPr>
      <w:r>
        <w:t xml:space="preserve">Furthermore, if language is to serve as a domain for cross-module integration, then the lexical resources of each language become crucial for conceptual combination. For instance, lexical gaps in the language will block conceptual integration, since there would be no relevant words to be inserted into the linguistic string.  As we have discussed at length, color terms vary across languages (Kay &amp; Regier, 2002); more relevantly, not all languages have terms for </w:t>
      </w:r>
      <w:r>
        <w:rPr>
          <w:i/>
          <w:iCs w:val="0"/>
        </w:rPr>
        <w:t xml:space="preserve">left </w:t>
      </w:r>
      <w:r>
        <w:t xml:space="preserve">and </w:t>
      </w:r>
      <w:r>
        <w:rPr>
          <w:i/>
          <w:iCs w:val="0"/>
        </w:rPr>
        <w:t>right</w:t>
      </w:r>
      <w:r>
        <w:t xml:space="preserve"> (Levinson, 1996). It follows that speakers of these languages should fail to combine geometric and object properties in the same way as do English speakers in order to recover from disorientation. In other words, depending on the spatial vocabulary available in their language, disoriented adults may behave either like Spelke and Tsivkin’s English-speaking population or like pre-linguistic infants and rats. This prediction, although merely carrying the original proposal to its apparent logical conclusion, is quite radical: it allows a striking discontinuity among members of the human species, contingent not on the presence or absence of human language and its combinatorial powers (as the original experiments seem to suggest), or even on cultural and educational differences, but on vagaries of the lexicon in individual linguistic systems. </w:t>
      </w:r>
    </w:p>
    <w:p w:rsidR="005F35C4" w:rsidRDefault="005F35C4">
      <w:pPr>
        <w:pStyle w:val="BodyTextIndent"/>
        <w:spacing w:line="480" w:lineRule="auto"/>
        <w:ind w:left="0" w:firstLine="340"/>
      </w:pPr>
      <w:r>
        <w:lastRenderedPageBreak/>
        <w:t>Despite its radical entailments, there is a sense in which Spelke’s proposal to interpret concept configurations on the basis of the combinatorics of natural language can be construed as</w:t>
      </w:r>
      <w:r>
        <w:rPr>
          <w:iCs w:val="0"/>
        </w:rPr>
        <w:t xml:space="preserve"> decidedly nativist. In fact, we so construe it.  Spelke’s proposal requires that humans be equipped with the ability to construct novel structured syntactic representations, insert lexical concepts at the terminal nodes of such representations (</w:t>
      </w:r>
      <w:r>
        <w:rPr>
          <w:i/>
        </w:rPr>
        <w:t>left, blue</w:t>
      </w:r>
      <w:r>
        <w:rPr>
          <w:iCs w:val="0"/>
        </w:rPr>
        <w:t>, etc.) and interpret the outcome on the basis of familiar rules of semantic composition (</w:t>
      </w:r>
      <w:r>
        <w:rPr>
          <w:i/>
        </w:rPr>
        <w:t>to the left of the blue wall</w:t>
      </w:r>
      <w:r>
        <w:rPr>
          <w:iCs w:val="0"/>
        </w:rPr>
        <w:t xml:space="preserve">). In other words, humans are granted principled knowledge of how phrasal meaning is determined by lexical units and the way they are composed into structured configurations. That is, what is granted is the ability to read the semantics off of phrase structure trees. </w:t>
      </w:r>
      <w:r>
        <w:t>Further, the assumption is that this knowledge is not itself attained through learning but belongs to the in-built properties of the human language device.</w:t>
      </w:r>
    </w:p>
    <w:p w:rsidR="00624E24" w:rsidRDefault="005F35C4">
      <w:pPr>
        <w:pStyle w:val="BodyTextIndent"/>
        <w:spacing w:line="480" w:lineRule="auto"/>
        <w:ind w:left="0" w:firstLine="340"/>
        <w:rPr>
          <w:iCs w:val="0"/>
        </w:rPr>
      </w:pPr>
      <w:r>
        <w:t xml:space="preserve">But notice that granting humans the core ability to </w:t>
      </w:r>
      <w:r>
        <w:rPr>
          <w:iCs w:val="0"/>
        </w:rPr>
        <w:t xml:space="preserve">build and interpret phrase structures is granting them quite a lot. Exactly these presuppositions have been the hallmark of the nativist program in linguistics and language acquisition (Chomsky, 1957; Pinker, 1984; Gleitman, 1990; Lidz et al., 2002; Jackendoff, 1990) and the target of vigorous dissent elsewhere (Tomasello, 2000; Goldberg, 1995). To the extent that Spelke and Tsivkin’s arguments about language and cognition rely on the combinatorial and generative powers of language, they make deep commitments to abstract (and unlearnable) syntactic principles and their semantic reflexes. Notice in this regard that since these authors hold that </w:t>
      </w:r>
      <w:r>
        <w:rPr>
          <w:i/>
        </w:rPr>
        <w:t>any</w:t>
      </w:r>
      <w:r>
        <w:rPr>
          <w:iCs w:val="0"/>
        </w:rPr>
        <w:t xml:space="preserve"> natural language will do as the source and vehicle for the required inferences, the principles at work here must be abstract enough to wash out the diverse surface-structural realizations of </w:t>
      </w:r>
      <w:r>
        <w:rPr>
          <w:i/>
        </w:rPr>
        <w:t xml:space="preserve">to the left of </w:t>
      </w:r>
      <w:r>
        <w:rPr>
          <w:i/>
        </w:rPr>
        <w:lastRenderedPageBreak/>
        <w:t xml:space="preserve">the blue </w:t>
      </w:r>
      <w:r>
        <w:rPr>
          <w:iCs w:val="0"/>
        </w:rPr>
        <w:t xml:space="preserve">wall in the languages of the world. An organism with such principles in place could -- independently of particular experiences -- generate and </w:t>
      </w:r>
      <w:r>
        <w:rPr>
          <w:i/>
        </w:rPr>
        <w:t>systematically</w:t>
      </w:r>
      <w:r>
        <w:rPr>
          <w:iCs w:val="0"/>
        </w:rPr>
        <w:t xml:space="preserve"> comprehend novel linguistic strings with meanings predictable from the internal organization of those strings -- and, for different but related reasons, </w:t>
      </w:r>
      <w:r>
        <w:rPr>
          <w:i/>
        </w:rPr>
        <w:t>just as systematically</w:t>
      </w:r>
      <w:r>
        <w:rPr>
          <w:iCs w:val="0"/>
        </w:rPr>
        <w:t xml:space="preserve"> fail to understand other strings such as </w:t>
      </w:r>
      <w:r>
        <w:rPr>
          <w:i/>
        </w:rPr>
        <w:t>to the left of the blue idea</w:t>
      </w:r>
      <w:r>
        <w:rPr>
          <w:iCs w:val="0"/>
        </w:rPr>
        <w:t xml:space="preserve">. We would be among the very last to deny such a proposal in its general form. We agree that there are universal aspects of the syntax-semantics interface. Whether these derive from or augment the combinatorial powers of thought is the question at issue here. </w:t>
      </w:r>
    </w:p>
    <w:p w:rsidR="00624E24" w:rsidRDefault="00624E24">
      <w:pPr>
        <w:pStyle w:val="BodyTextIndent"/>
        <w:spacing w:line="480" w:lineRule="auto"/>
        <w:ind w:left="0" w:firstLine="340"/>
        <w:rPr>
          <w:iCs w:val="0"/>
        </w:rPr>
      </w:pPr>
      <w:r>
        <w:rPr>
          <w:iCs w:val="0"/>
        </w:rPr>
        <w:t xml:space="preserve">Recent developmental studies from </w:t>
      </w:r>
      <w:r w:rsidR="00CA20B2">
        <w:rPr>
          <w:iCs w:val="0"/>
        </w:rPr>
        <w:t>Dessalegn and Landau (20</w:t>
      </w:r>
      <w:r w:rsidR="00FA2728">
        <w:rPr>
          <w:iCs w:val="0"/>
        </w:rPr>
        <w:t>08</w:t>
      </w:r>
      <w:r w:rsidR="00CA20B2">
        <w:rPr>
          <w:iCs w:val="0"/>
        </w:rPr>
        <w:t xml:space="preserve">) </w:t>
      </w:r>
      <w:r>
        <w:rPr>
          <w:iCs w:val="0"/>
        </w:rPr>
        <w:t>offer useful ways to understand the issue just raised</w:t>
      </w:r>
      <w:r w:rsidR="00CA20B2" w:rsidRPr="00CA20B2">
        <w:rPr>
          <w:iCs w:val="0"/>
        </w:rPr>
        <w:t xml:space="preserve"> </w:t>
      </w:r>
      <w:r w:rsidR="00CA20B2">
        <w:rPr>
          <w:iCs w:val="0"/>
        </w:rPr>
        <w:t xml:space="preserve">(see also Landau, Dessalegn &amp; Goldberg, </w:t>
      </w:r>
      <w:r w:rsidR="00FA2728">
        <w:rPr>
          <w:iCs w:val="0"/>
        </w:rPr>
        <w:t>2009</w:t>
      </w:r>
      <w:r w:rsidR="00CA20B2">
        <w:rPr>
          <w:iCs w:val="0"/>
        </w:rPr>
        <w:t>)</w:t>
      </w:r>
      <w:r>
        <w:rPr>
          <w:iCs w:val="0"/>
        </w:rPr>
        <w:t>. These in</w:t>
      </w:r>
      <w:r w:rsidR="002B7226">
        <w:rPr>
          <w:iCs w:val="0"/>
        </w:rPr>
        <w:t>vestigators st</w:t>
      </w:r>
      <w:r w:rsidR="001B3BFC">
        <w:rPr>
          <w:iCs w:val="0"/>
        </w:rPr>
        <w:t>udied 4-year olds’</w:t>
      </w:r>
      <w:r>
        <w:rPr>
          <w:iCs w:val="0"/>
        </w:rPr>
        <w:t xml:space="preserve"> ability to keep track of two features of a visual array simultaneously: color and position.  Classic work from Tre</w:t>
      </w:r>
      <w:r w:rsidR="00CD398E">
        <w:rPr>
          <w:iCs w:val="0"/>
        </w:rPr>
        <w:t>i</w:t>
      </w:r>
      <w:r>
        <w:rPr>
          <w:iCs w:val="0"/>
        </w:rPr>
        <w:t xml:space="preserve">sman </w:t>
      </w:r>
      <w:r w:rsidR="00CD398E">
        <w:rPr>
          <w:iCs w:val="0"/>
        </w:rPr>
        <w:t>and Schmidt</w:t>
      </w:r>
      <w:r>
        <w:rPr>
          <w:iCs w:val="0"/>
        </w:rPr>
        <w:t xml:space="preserve"> </w:t>
      </w:r>
      <w:r w:rsidR="001B3BFC">
        <w:rPr>
          <w:iCs w:val="0"/>
        </w:rPr>
        <w:t xml:space="preserve">(1982) has shown that such </w:t>
      </w:r>
      <w:r>
        <w:rPr>
          <w:iCs w:val="0"/>
        </w:rPr>
        <w:t>visual features are initially processed independently, so that under rapid presentation, a red “O” next to a green “L” might be reported</w:t>
      </w:r>
      <w:r w:rsidR="001B3BFC">
        <w:rPr>
          <w:iCs w:val="0"/>
        </w:rPr>
        <w:t xml:space="preserve"> as a green O even by adults.</w:t>
      </w:r>
      <w:r>
        <w:rPr>
          <w:iCs w:val="0"/>
        </w:rPr>
        <w:t xml:space="preserve">  </w:t>
      </w:r>
      <w:r w:rsidR="001B3BFC">
        <w:rPr>
          <w:iCs w:val="0"/>
        </w:rPr>
        <w:t>Y</w:t>
      </w:r>
      <w:r>
        <w:rPr>
          <w:iCs w:val="0"/>
        </w:rPr>
        <w:t>oung children are even more prone to such errors, often giving mirror-image responses</w:t>
      </w:r>
      <w:r w:rsidR="002B7226">
        <w:rPr>
          <w:iCs w:val="0"/>
        </w:rPr>
        <w:t xml:space="preserve"> </w:t>
      </w:r>
      <w:r>
        <w:rPr>
          <w:iCs w:val="0"/>
        </w:rPr>
        <w:t xml:space="preserve">to, e.g., a </w:t>
      </w:r>
      <w:r w:rsidR="00FA2728">
        <w:rPr>
          <w:iCs w:val="0"/>
        </w:rPr>
        <w:t>square</w:t>
      </w:r>
      <w:r>
        <w:rPr>
          <w:iCs w:val="0"/>
        </w:rPr>
        <w:t xml:space="preserve"> green on its left side and red on its right.</w:t>
      </w:r>
      <w:r w:rsidR="002B7226">
        <w:rPr>
          <w:iCs w:val="0"/>
        </w:rPr>
        <w:t xml:space="preserve">  Directions </w:t>
      </w:r>
      <w:r w:rsidR="00CA20B2">
        <w:rPr>
          <w:iCs w:val="0"/>
        </w:rPr>
        <w:t>such as</w:t>
      </w:r>
      <w:r w:rsidR="002B7226">
        <w:rPr>
          <w:iCs w:val="0"/>
        </w:rPr>
        <w:t xml:space="preserve"> “</w:t>
      </w:r>
      <w:r w:rsidR="001B3BFC">
        <w:rPr>
          <w:iCs w:val="0"/>
        </w:rPr>
        <w:t>L</w:t>
      </w:r>
      <w:r w:rsidR="002B7226">
        <w:rPr>
          <w:iCs w:val="0"/>
        </w:rPr>
        <w:t>ook very hard” or “Look! The red is touching the green”</w:t>
      </w:r>
      <w:r w:rsidR="001B3BFC">
        <w:rPr>
          <w:iCs w:val="0"/>
        </w:rPr>
        <w:t xml:space="preserve"> do not reduce the prevalence of such errors. </w:t>
      </w:r>
      <w:r w:rsidR="002B7226">
        <w:rPr>
          <w:iCs w:val="0"/>
        </w:rPr>
        <w:t xml:space="preserve">But subjects told “Look! The red is on the right” improve dramatically.  </w:t>
      </w:r>
      <w:r w:rsidR="001B3BFC">
        <w:rPr>
          <w:iCs w:val="0"/>
        </w:rPr>
        <w:t xml:space="preserve">Landau </w:t>
      </w:r>
      <w:r w:rsidR="00CA20B2">
        <w:rPr>
          <w:iCs w:val="0"/>
        </w:rPr>
        <w:t>and colleagues</w:t>
      </w:r>
      <w:r w:rsidR="001B3BFC">
        <w:rPr>
          <w:iCs w:val="0"/>
        </w:rPr>
        <w:t xml:space="preserve"> point out that this finding in itself isn’t very surprising – except </w:t>
      </w:r>
      <w:del w:id="0" w:author="Lila Gleitman" w:date="2011-03-31T10:08:00Z">
        <w:r w:rsidR="001B3BFC" w:rsidDel="00B81339">
          <w:rPr>
            <w:iCs w:val="0"/>
          </w:rPr>
          <w:delText xml:space="preserve">that they show </w:delText>
        </w:r>
      </w:del>
      <w:ins w:id="1" w:author="Lila Gleitman" w:date="2011-03-31T10:08:00Z">
        <w:r w:rsidR="00B81339">
          <w:rPr>
            <w:iCs w:val="0"/>
          </w:rPr>
          <w:t xml:space="preserve"> in light of the fact that an additional finding is </w:t>
        </w:r>
      </w:ins>
      <w:r w:rsidR="001B3BFC">
        <w:rPr>
          <w:iCs w:val="0"/>
        </w:rPr>
        <w:t xml:space="preserve">that these preschoolers did not have a stable </w:t>
      </w:r>
      <w:r w:rsidR="002B7226">
        <w:rPr>
          <w:iCs w:val="0"/>
        </w:rPr>
        <w:t xml:space="preserve">grasp of </w:t>
      </w:r>
      <w:r w:rsidR="001B3BFC">
        <w:rPr>
          <w:iCs w:val="0"/>
        </w:rPr>
        <w:t xml:space="preserve">the meanings of the terms </w:t>
      </w:r>
      <w:r w:rsidR="009F7442" w:rsidRPr="009F7442">
        <w:rPr>
          <w:i/>
          <w:iCs w:val="0"/>
        </w:rPr>
        <w:t>left</w:t>
      </w:r>
      <w:r w:rsidR="002B7226">
        <w:rPr>
          <w:iCs w:val="0"/>
        </w:rPr>
        <w:t xml:space="preserve"> versus </w:t>
      </w:r>
      <w:r w:rsidR="009F7442" w:rsidRPr="009F7442">
        <w:rPr>
          <w:i/>
          <w:iCs w:val="0"/>
        </w:rPr>
        <w:t>right</w:t>
      </w:r>
      <w:r w:rsidR="002B7226">
        <w:rPr>
          <w:iCs w:val="0"/>
        </w:rPr>
        <w:t>, when t</w:t>
      </w:r>
      <w:r w:rsidR="001B3BFC">
        <w:rPr>
          <w:iCs w:val="0"/>
        </w:rPr>
        <w:t>ested for this separately. Yet</w:t>
      </w:r>
      <w:r w:rsidR="002B7226">
        <w:rPr>
          <w:iCs w:val="0"/>
        </w:rPr>
        <w:t xml:space="preserve"> their partial, possibly quite vague, sensitivity to these egocentric spatial terms was </w:t>
      </w:r>
      <w:r w:rsidR="002B7226">
        <w:rPr>
          <w:iCs w:val="0"/>
        </w:rPr>
        <w:lastRenderedPageBreak/>
        <w:t xml:space="preserve">enough to influence </w:t>
      </w:r>
      <w:r w:rsidR="001B3BFC">
        <w:rPr>
          <w:iCs w:val="0"/>
        </w:rPr>
        <w:t xml:space="preserve">perceptual </w:t>
      </w:r>
      <w:r w:rsidR="002B7226">
        <w:rPr>
          <w:iCs w:val="0"/>
        </w:rPr>
        <w:t>performance “in the moment</w:t>
      </w:r>
      <w:r w:rsidR="001B3BFC">
        <w:rPr>
          <w:iCs w:val="0"/>
        </w:rPr>
        <w:t>.” Two properties of these findings further support the interpretation that applies to most of the results we have reported.  First, the linguistic influence is highly transient – a matter of milliseconds.  Second,  the effect</w:t>
      </w:r>
      <w:r w:rsidR="0023196F">
        <w:rPr>
          <w:iCs w:val="0"/>
        </w:rPr>
        <w:t>, presumably like those of Hermer and Spelke,</w:t>
      </w:r>
      <w:r w:rsidR="001B3BFC">
        <w:rPr>
          <w:iCs w:val="0"/>
        </w:rPr>
        <w:t xml:space="preserve"> is independent of </w:t>
      </w:r>
      <w:r w:rsidR="009F7442" w:rsidRPr="009F7442">
        <w:rPr>
          <w:i/>
          <w:iCs w:val="0"/>
        </w:rPr>
        <w:t>which</w:t>
      </w:r>
      <w:r w:rsidR="001B3BFC">
        <w:rPr>
          <w:iCs w:val="0"/>
        </w:rPr>
        <w:t xml:space="preserve"> </w:t>
      </w:r>
      <w:r w:rsidR="0023196F">
        <w:rPr>
          <w:iCs w:val="0"/>
        </w:rPr>
        <w:t xml:space="preserve">language is being tested.   Rather, as Landau </w:t>
      </w:r>
      <w:r w:rsidR="00CA20B2">
        <w:rPr>
          <w:iCs w:val="0"/>
        </w:rPr>
        <w:t>and colleagues</w:t>
      </w:r>
      <w:r w:rsidR="0023196F">
        <w:rPr>
          <w:iCs w:val="0"/>
        </w:rPr>
        <w:t xml:space="preserve"> put it, there is a momentary “enhancement” of cognitive processing in the presence of very specific linguistic labeling.</w:t>
      </w:r>
    </w:p>
    <w:p w:rsidR="00CA20B2" w:rsidRDefault="00CA20B2">
      <w:pPr>
        <w:pStyle w:val="BodyTextIndent"/>
        <w:spacing w:line="480" w:lineRule="auto"/>
        <w:ind w:left="0" w:firstLine="340"/>
        <w:rPr>
          <w:iCs w:val="0"/>
        </w:rPr>
      </w:pPr>
    </w:p>
    <w:p w:rsidR="005F35C4" w:rsidRPr="00CA20B2" w:rsidRDefault="009F7442">
      <w:pPr>
        <w:pStyle w:val="BodyTextIndent"/>
        <w:spacing w:line="480" w:lineRule="auto"/>
        <w:ind w:left="0" w:firstLine="340"/>
        <w:rPr>
          <w:b/>
          <w:iCs w:val="0"/>
          <w:u w:val="single"/>
        </w:rPr>
      </w:pPr>
      <w:r w:rsidRPr="009F7442">
        <w:rPr>
          <w:b/>
          <w:iCs w:val="0"/>
          <w:u w:val="single"/>
        </w:rPr>
        <w:t>Conclusions and Future Directions</w:t>
      </w:r>
    </w:p>
    <w:p w:rsidR="005F35C4" w:rsidRDefault="005F35C4" w:rsidP="00F6793C">
      <w:pPr>
        <w:rPr>
          <w:iCs/>
        </w:rPr>
      </w:pPr>
      <w:r>
        <w:t xml:space="preserve">  </w:t>
      </w:r>
    </w:p>
    <w:p w:rsidR="005F35C4" w:rsidRDefault="005F35C4">
      <w:pPr>
        <w:pStyle w:val="BodyTextIndent2"/>
        <w:spacing w:line="480" w:lineRule="auto"/>
        <w:rPr>
          <w:rFonts w:cs="Times New Roman"/>
          <w:iCs w:val="0"/>
        </w:rPr>
      </w:pPr>
      <w:r>
        <w:t xml:space="preserve">We have just reviewed several topics within the burgeoning psychological and anthropological literature that are seen as revealing causal effects of  language on  thought, in senses indebted to Sapir and Whorf.  We began discussion with the many difficulties involved in radical versions of the linguistic “determinism” position, including the fact that language seems to underspecify thought, and to diverge from it as to the treatment of ambiguity, paraphrase, and deictic reference. Moreover, there is ample evidence that several </w:t>
      </w:r>
      <w:r>
        <w:rPr>
          <w:rFonts w:cs="Times New Roman"/>
          <w:iCs w:val="0"/>
        </w:rPr>
        <w:t xml:space="preserve">forms of cognitive organization </w:t>
      </w:r>
      <w:r>
        <w:rPr>
          <w:iCs w:val="0"/>
        </w:rPr>
        <w:t xml:space="preserve">are </w:t>
      </w:r>
      <w:r>
        <w:rPr>
          <w:rFonts w:cs="Times New Roman"/>
          <w:iCs w:val="0"/>
        </w:rPr>
        <w:t>independent of language: infants who have no language are able to entertain relatively complex thoughts; for that matter, they can learn languages, or even invent them when the need arises (</w:t>
      </w:r>
      <w:r w:rsidRPr="001652C3">
        <w:rPr>
          <w:rFonts w:cs="Times New Roman"/>
          <w:iCs w:val="0"/>
        </w:rPr>
        <w:t>Feldman,</w:t>
      </w:r>
      <w:r>
        <w:rPr>
          <w:rFonts w:cs="Times New Roman"/>
          <w:iCs w:val="0"/>
        </w:rPr>
        <w:t xml:space="preserve"> Goldin-Meadow &amp; Gleitman, 1978; Goldin-Meadow, 2003; Senghas, Coppola, Newport, &amp; Suppala, 1997); many bilinguals as a matter of course “code-switch” between their known languages even  within a single sentence (Joshi, 1985); aphasics sometimes exhibit impressive propositional thinking (Varley &amp; Siegal, 2000); animals can form representations of space, artifacts, and perhaps even mental states without linguistic crutches (Gallistel, 1990; </w:t>
      </w:r>
      <w:r>
        <w:rPr>
          <w:rFonts w:cs="Times New Roman"/>
          <w:iCs w:val="0"/>
        </w:rPr>
        <w:lastRenderedPageBreak/>
        <w:t>Hare, Call &amp; Tomasello, 2001; and Call &amp; Tomasello, Ch. 22 of this volume).   All these nonlinguistic instances of thinking and reasoning (also see Hegarty &amp; Stull, Chap. 31) dispose of the extravagant idea that language just “is” thought.</w:t>
      </w:r>
    </w:p>
    <w:p w:rsidR="005F35C4" w:rsidRDefault="005F35C4">
      <w:pPr>
        <w:pStyle w:val="BodyTextIndent2"/>
        <w:spacing w:line="480" w:lineRule="auto"/>
      </w:pPr>
      <w:r>
        <w:t xml:space="preserve">   However, throughout this chapter we have surveyed approximately half a century of investigation in many cognitive-perceptual domains that document systematic population differences in behavior, attributable to the particular language spoken.  Consistent and widespread as these findings have been, there is little scientific consensus on their interpretation.  Quite the contrary, recent positions range from those holding that specific words or language structures cause “radical restructuring of cognition” (e.g., Majid et al., 2003) to those that maintain – based on much the same kinds of findings -- that there is a “remarkable independence of language and thought” (e.g., Jameson &amp; Hurvich, 1978; Heider &amp; Oliver, 1972).  To approach these issues, it is instructive to reconsider the following three steps that have always characterized the relevant research program:</w:t>
      </w:r>
    </w:p>
    <w:p w:rsidR="005F35C4" w:rsidRDefault="005F35C4" w:rsidP="00FB0E1E">
      <w:pPr>
        <w:pStyle w:val="answertext"/>
        <w:spacing w:line="480" w:lineRule="auto"/>
        <w:jc w:val="both"/>
        <w:rPr>
          <w:rFonts w:ascii="Bookman Old Style" w:hAnsi="Bookman Old Style"/>
          <w:sz w:val="22"/>
        </w:rPr>
      </w:pPr>
      <w:r>
        <w:tab/>
      </w:r>
    </w:p>
    <w:p w:rsidR="005F35C4" w:rsidRDefault="005F35C4" w:rsidP="00FB0E1E">
      <w:pPr>
        <w:pStyle w:val="answertext"/>
        <w:spacing w:line="480" w:lineRule="auto"/>
        <w:jc w:val="both"/>
        <w:rPr>
          <w:rFonts w:ascii="Bookman Old Style" w:hAnsi="Bookman Old Style"/>
          <w:sz w:val="22"/>
        </w:rPr>
      </w:pPr>
      <w:r>
        <w:rPr>
          <w:rFonts w:ascii="Bookman Old Style" w:hAnsi="Bookman Old Style"/>
          <w:sz w:val="22"/>
        </w:rPr>
        <w:t xml:space="preserve">  </w:t>
      </w:r>
      <w:r w:rsidRPr="00FB0E1E">
        <w:rPr>
          <w:rFonts w:ascii="Bookman Old Style" w:hAnsi="Bookman Old Style"/>
          <w:sz w:val="22"/>
        </w:rPr>
        <w:t xml:space="preserve"> (1) </w:t>
      </w:r>
      <w:r>
        <w:rPr>
          <w:rFonts w:ascii="Bookman Old Style" w:hAnsi="Bookman Old Style"/>
          <w:i/>
          <w:sz w:val="22"/>
        </w:rPr>
        <w:t>I</w:t>
      </w:r>
      <w:r w:rsidRPr="00FB0E1E">
        <w:rPr>
          <w:rFonts w:ascii="Bookman Old Style" w:hAnsi="Bookman Old Style"/>
          <w:i/>
          <w:sz w:val="22"/>
        </w:rPr>
        <w:t>dentify a difference</w:t>
      </w:r>
      <w:r w:rsidRPr="00FB0E1E">
        <w:rPr>
          <w:rFonts w:ascii="Bookman Old Style" w:hAnsi="Bookman Old Style"/>
          <w:sz w:val="22"/>
        </w:rPr>
        <w:t xml:space="preserve"> between two languages, in sound, word, or structure. </w:t>
      </w:r>
      <w:r>
        <w:rPr>
          <w:rFonts w:ascii="Bookman Old Style" w:hAnsi="Bookman Old Style"/>
          <w:sz w:val="22"/>
        </w:rPr>
        <w:t xml:space="preserve"> </w:t>
      </w:r>
    </w:p>
    <w:p w:rsidR="005F35C4" w:rsidRDefault="005F35C4" w:rsidP="00FB0E1E">
      <w:pPr>
        <w:pStyle w:val="answertext"/>
        <w:spacing w:line="480" w:lineRule="auto"/>
        <w:jc w:val="both"/>
        <w:rPr>
          <w:rFonts w:ascii="Bookman Old Style" w:hAnsi="Bookman Old Style"/>
          <w:sz w:val="22"/>
        </w:rPr>
      </w:pPr>
      <w:r>
        <w:rPr>
          <w:rFonts w:ascii="Bookman Old Style" w:hAnsi="Bookman Old Style"/>
          <w:sz w:val="22"/>
        </w:rPr>
        <w:t xml:space="preserve">    </w:t>
      </w:r>
      <w:r w:rsidRPr="00FB0E1E">
        <w:rPr>
          <w:rFonts w:ascii="Bookman Old Style" w:hAnsi="Bookman Old Style"/>
          <w:sz w:val="22"/>
        </w:rPr>
        <w:t xml:space="preserve">(2) </w:t>
      </w:r>
      <w:r w:rsidRPr="00FB0E1E">
        <w:rPr>
          <w:rFonts w:ascii="Bookman Old Style" w:hAnsi="Bookman Old Style"/>
          <w:i/>
          <w:sz w:val="22"/>
        </w:rPr>
        <w:t xml:space="preserve">Demonstrate a </w:t>
      </w:r>
      <w:r>
        <w:rPr>
          <w:rFonts w:ascii="Bookman Old Style" w:hAnsi="Bookman Old Style"/>
          <w:i/>
          <w:sz w:val="22"/>
        </w:rPr>
        <w:t xml:space="preserve">concordant </w:t>
      </w:r>
      <w:r w:rsidRPr="00FB0E1E">
        <w:rPr>
          <w:rFonts w:ascii="Bookman Old Style" w:hAnsi="Bookman Old Style"/>
          <w:i/>
          <w:sz w:val="22"/>
        </w:rPr>
        <w:t xml:space="preserve">cognitive or perceptual difference </w:t>
      </w:r>
      <w:r w:rsidRPr="00FB0E1E">
        <w:rPr>
          <w:rFonts w:ascii="Bookman Old Style" w:hAnsi="Bookman Old Style"/>
          <w:sz w:val="22"/>
        </w:rPr>
        <w:t>between</w:t>
      </w:r>
      <w:r w:rsidRPr="00FB0E1E">
        <w:rPr>
          <w:rFonts w:ascii="Bookman Old Style" w:hAnsi="Bookman Old Style"/>
          <w:i/>
          <w:sz w:val="22"/>
        </w:rPr>
        <w:t xml:space="preserve"> </w:t>
      </w:r>
      <w:r w:rsidRPr="00FB0E1E">
        <w:rPr>
          <w:rFonts w:ascii="Bookman Old Style" w:hAnsi="Bookman Old Style"/>
          <w:sz w:val="22"/>
        </w:rPr>
        <w:t xml:space="preserve">speakers of the languages identified in (1). </w:t>
      </w:r>
    </w:p>
    <w:p w:rsidR="005F35C4" w:rsidRDefault="005F35C4" w:rsidP="00FB0E1E">
      <w:pPr>
        <w:pStyle w:val="answertext"/>
        <w:spacing w:line="480" w:lineRule="auto"/>
        <w:jc w:val="both"/>
        <w:rPr>
          <w:rFonts w:ascii="Bookman Old Style" w:hAnsi="Bookman Old Style"/>
          <w:sz w:val="22"/>
        </w:rPr>
      </w:pPr>
      <w:r>
        <w:rPr>
          <w:rFonts w:ascii="Bookman Old Style" w:hAnsi="Bookman Old Style"/>
          <w:sz w:val="22"/>
        </w:rPr>
        <w:t xml:space="preserve">    </w:t>
      </w:r>
      <w:r w:rsidRPr="00FB0E1E">
        <w:rPr>
          <w:rFonts w:ascii="Bookman Old Style" w:hAnsi="Bookman Old Style"/>
          <w:sz w:val="22"/>
        </w:rPr>
        <w:t xml:space="preserve">(3) </w:t>
      </w:r>
      <w:r w:rsidRPr="00FB0E1E">
        <w:rPr>
          <w:rFonts w:ascii="Bookman Old Style" w:hAnsi="Bookman Old Style"/>
          <w:i/>
          <w:sz w:val="22"/>
        </w:rPr>
        <w:t xml:space="preserve">Conclude that, at least in some cases, (1) caused (2) </w:t>
      </w:r>
      <w:r w:rsidRPr="00FB0E1E">
        <w:rPr>
          <w:rFonts w:ascii="Bookman Old Style" w:hAnsi="Bookman Old Style"/>
          <w:sz w:val="22"/>
        </w:rPr>
        <w:t xml:space="preserve">rather than the other way round. </w:t>
      </w:r>
    </w:p>
    <w:p w:rsidR="005F35C4" w:rsidRDefault="005F35C4" w:rsidP="00FB0E1E">
      <w:pPr>
        <w:pStyle w:val="answertext"/>
        <w:spacing w:line="480" w:lineRule="auto"/>
        <w:jc w:val="both"/>
        <w:rPr>
          <w:rFonts w:ascii="Bookman Old Style" w:hAnsi="Bookman Old Style"/>
          <w:sz w:val="22"/>
        </w:rPr>
      </w:pPr>
    </w:p>
    <w:p w:rsidR="005F35C4" w:rsidRDefault="005F35C4" w:rsidP="00FB0E1E">
      <w:pPr>
        <w:pStyle w:val="answertext"/>
        <w:spacing w:line="480" w:lineRule="auto"/>
        <w:jc w:val="both"/>
        <w:rPr>
          <w:rFonts w:ascii="Bookman Old Style" w:hAnsi="Bookman Old Style"/>
          <w:sz w:val="22"/>
        </w:rPr>
      </w:pPr>
      <w:r>
        <w:rPr>
          <w:rFonts w:ascii="Bookman Old Style" w:hAnsi="Bookman Old Style"/>
          <w:sz w:val="22"/>
        </w:rPr>
        <w:tab/>
        <w:t xml:space="preserve">Though there is sometimes interpretive difficulty at step (3) – recall  Eskimos in the snow – the major problem is to disambiguate the source of the differences </w:t>
      </w:r>
      <w:r>
        <w:rPr>
          <w:rFonts w:ascii="Bookman Old Style" w:hAnsi="Bookman Old Style"/>
          <w:sz w:val="22"/>
        </w:rPr>
        <w:lastRenderedPageBreak/>
        <w:t xml:space="preserve">discovered at step (2).  To do so, investigators either compare results when a linguistic response is or is not part of the task (e.g., Jameson &amp; Hurvich, 1978; Li et al., 2009; Papafragou et al., 2008;), or that do or do not interfere with simultaneous linguistic functioning (e.g., Kay &amp; Kempton, 1984; Frank et al., 2008; Winauer et al., 2008; Trueswell &amp; Papafragou, in press); or where hemispheric effects, implicating or not implicating language areas in the brain, can be selectively measured (e.g. Regier et al., 2010).  The cross-language differences are usually diminished or disappear under those conditions where language is selectively excluded.  Traditionally, investigators have concluded from this pattern of results that language categories do not penetrate deeply into nonlinguistic thought, and therefore that the Sapir- Whorf-conjecture has been deflated or discredited altogether. </w:t>
      </w:r>
    </w:p>
    <w:p w:rsidR="005F35C4" w:rsidRDefault="005F35C4" w:rsidP="00FB0E1E">
      <w:pPr>
        <w:pStyle w:val="answertext"/>
        <w:spacing w:line="480" w:lineRule="auto"/>
        <w:jc w:val="both"/>
        <w:rPr>
          <w:rFonts w:ascii="Bookman Old Style" w:hAnsi="Bookman Old Style"/>
          <w:sz w:val="22"/>
        </w:rPr>
      </w:pPr>
      <w:r>
        <w:rPr>
          <w:rFonts w:ascii="Bookman Old Style" w:hAnsi="Bookman Old Style"/>
          <w:sz w:val="22"/>
        </w:rPr>
        <w:tab/>
        <w:t xml:space="preserve">But surprisingly, recent commentary has sometimes stood this logic on its head.  Interpretation of these same patterns has been to the effect that, when behavioral differences arise if and only if language </w:t>
      </w:r>
      <w:r w:rsidRPr="001652C3">
        <w:rPr>
          <w:rFonts w:ascii="Bookman Old Style" w:hAnsi="Bookman Old Style"/>
          <w:i/>
          <w:sz w:val="22"/>
        </w:rPr>
        <w:t>is</w:t>
      </w:r>
      <w:r>
        <w:rPr>
          <w:rFonts w:ascii="Bookman Old Style" w:hAnsi="Bookman Old Style"/>
          <w:i/>
          <w:sz w:val="22"/>
        </w:rPr>
        <w:t xml:space="preserve"> </w:t>
      </w:r>
      <w:r w:rsidRPr="001652C3">
        <w:rPr>
          <w:rFonts w:ascii="Bookman Old Style" w:hAnsi="Bookman Old Style"/>
          <w:sz w:val="22"/>
        </w:rPr>
        <w:t>i</w:t>
      </w:r>
      <w:r>
        <w:rPr>
          <w:rFonts w:ascii="Bookman Old Style" w:hAnsi="Bookman Old Style"/>
          <w:sz w:val="22"/>
        </w:rPr>
        <w:t xml:space="preserve">mplicated in the task, this is evidence </w:t>
      </w:r>
      <w:r w:rsidRPr="001652C3">
        <w:rPr>
          <w:rFonts w:ascii="Bookman Old Style" w:hAnsi="Bookman Old Style"/>
          <w:i/>
          <w:sz w:val="22"/>
        </w:rPr>
        <w:t>supporting</w:t>
      </w:r>
      <w:r>
        <w:rPr>
          <w:rFonts w:ascii="Bookman Old Style" w:hAnsi="Bookman Old Style"/>
          <w:sz w:val="22"/>
        </w:rPr>
        <w:t xml:space="preserve"> the Sapir-Whorf thesis, i.e., vindicating (!) the view that language causally impacts and transforms thought. Here is L. Boroditsky (2010) in a recent commentary on the color-category literature:</w:t>
      </w:r>
    </w:p>
    <w:p w:rsidR="005F35C4" w:rsidRDefault="005F35C4" w:rsidP="00FB0E1E">
      <w:pPr>
        <w:pStyle w:val="answertext"/>
        <w:spacing w:line="480" w:lineRule="auto"/>
        <w:jc w:val="both"/>
        <w:rPr>
          <w:rFonts w:ascii="Bookman Old Style" w:hAnsi="Bookman Old Style"/>
          <w:sz w:val="22"/>
        </w:rPr>
      </w:pPr>
    </w:p>
    <w:p w:rsidR="005F35C4" w:rsidRDefault="005F35C4" w:rsidP="003D4440">
      <w:pPr>
        <w:pStyle w:val="BodyTextIndent2"/>
        <w:spacing w:line="480" w:lineRule="auto"/>
        <w:ind w:left="680" w:firstLine="0"/>
      </w:pPr>
      <w:r>
        <w:t>“…</w:t>
      </w:r>
      <w:r w:rsidRPr="00797629">
        <w:t xml:space="preserve">disrupting people's ability to use language while they are </w:t>
      </w:r>
      <w:r w:rsidRPr="00CA28CC">
        <w:t>making colour judgments</w:t>
      </w:r>
      <w:r w:rsidRPr="00797629">
        <w:t xml:space="preserve"> eliminates the cross-linguistic differences. This demonstrates that language per se plays a causal role, meddling in basic perceptual decisions as they happen.</w:t>
      </w:r>
      <w:r>
        <w:t xml:space="preserve">”   </w:t>
      </w:r>
    </w:p>
    <w:p w:rsidR="005F35C4" w:rsidRDefault="005F35C4" w:rsidP="001B1814">
      <w:pPr>
        <w:pStyle w:val="BodyTextIndent2"/>
        <w:spacing w:line="480" w:lineRule="auto"/>
        <w:ind w:left="340" w:firstLine="0"/>
      </w:pPr>
    </w:p>
    <w:p w:rsidR="005F35C4" w:rsidRDefault="005F35C4" w:rsidP="003E2C2D">
      <w:pPr>
        <w:pStyle w:val="BodyTextIndent2"/>
        <w:spacing w:line="480" w:lineRule="auto"/>
        <w:ind w:firstLine="0"/>
      </w:pPr>
      <w:r>
        <w:lastRenderedPageBreak/>
        <w:tab/>
        <w:t xml:space="preserve">Thus at first glance, investigators are in the quandary of fact-immune theorizing, in which no matter how the results of experimentation turn out, the hypothesis is confirmed.  As Regier et al. (2010) put this in a recent review, such findings </w:t>
      </w:r>
    </w:p>
    <w:p w:rsidR="005F35C4" w:rsidRDefault="005F35C4" w:rsidP="001B1814">
      <w:pPr>
        <w:pStyle w:val="BodyTextIndent2"/>
        <w:spacing w:line="480" w:lineRule="auto"/>
        <w:ind w:left="340" w:firstLine="0"/>
      </w:pPr>
    </w:p>
    <w:p w:rsidR="005F35C4" w:rsidRDefault="005F35C4" w:rsidP="003D4440">
      <w:pPr>
        <w:pStyle w:val="BodyTextIndent2"/>
        <w:spacing w:line="480" w:lineRule="auto"/>
        <w:ind w:left="680" w:firstLine="0"/>
      </w:pPr>
      <w:r>
        <w:t>“…</w:t>
      </w:r>
      <w:r w:rsidRPr="006451F9">
        <w:t xml:space="preserve"> act as a sort of Rorschach test. Those who “want” the Whorf hypothesis to be true can point to the fact that the manipulation clearly implicates language. At the same time, those who “want” the hypothesis to be false can point to how easy it is to eliminate effects of language on perception, and argue on that basis that Whorfian effects are superficial and transient.</w:t>
      </w:r>
      <w:r>
        <w:t>”</w:t>
      </w:r>
      <w:r w:rsidRPr="006451F9">
        <w:t xml:space="preserve"> (p.</w:t>
      </w:r>
      <w:r>
        <w:t xml:space="preserve"> 179).</w:t>
      </w:r>
    </w:p>
    <w:p w:rsidR="005F35C4" w:rsidRDefault="005F35C4" w:rsidP="001B1814">
      <w:pPr>
        <w:pStyle w:val="BodyTextIndent2"/>
        <w:spacing w:line="480" w:lineRule="auto"/>
        <w:ind w:left="340" w:firstLine="0"/>
      </w:pPr>
    </w:p>
    <w:p w:rsidR="005F35C4" w:rsidRDefault="005F35C4" w:rsidP="003D4440">
      <w:pPr>
        <w:pStyle w:val="BodyTextIndent2"/>
        <w:spacing w:line="480" w:lineRule="auto"/>
        <w:ind w:firstLine="0"/>
      </w:pPr>
      <w:r>
        <w:tab/>
        <w:t xml:space="preserve">In the present chapter, we have understood the literature in a third way, one that situates the findings in each of the domains reviewed squarely within the “ordinary” psycholinguistic literature, as “language on language” effects:  language-specific patterns of cognitive performance </w:t>
      </w:r>
      <w:r w:rsidRPr="00283008">
        <w:t>are a product of the on-line language</w:t>
      </w:r>
      <w:r>
        <w:t xml:space="preserve"> processing</w:t>
      </w:r>
      <w:r w:rsidRPr="00283008">
        <w:t xml:space="preserve"> </w:t>
      </w:r>
      <w:r>
        <w:t>that occurs during problem solving.  These patterns are indeed transient in the sense that they do not change the nature of the domain itself</w:t>
      </w:r>
      <w:r w:rsidRPr="00283008">
        <w:t xml:space="preserve"> (</w:t>
      </w:r>
      <w:r w:rsidRPr="00283008">
        <w:rPr>
          <w:i/>
        </w:rPr>
        <w:t>pace</w:t>
      </w:r>
      <w:r w:rsidRPr="00283008">
        <w:t xml:space="preserve"> Whorf, 1953</w:t>
      </w:r>
      <w:r>
        <w:t>, and Pederson et al., 1993), but are by no means superficial. In some cases, such effects are outcomes of linguistic information handling, as these emerge on-line, in the course of understanding the verbal instructions in a cognitive task. For instance, b</w:t>
      </w:r>
      <w:r w:rsidRPr="00EF5984">
        <w:t>ecause of the differential frequencies, etc.</w:t>
      </w:r>
      <w:r>
        <w:t>,</w:t>
      </w:r>
      <w:r w:rsidRPr="00EF5984">
        <w:t xml:space="preserve"> of linguistic categories </w:t>
      </w:r>
      <w:r>
        <w:t>across languages</w:t>
      </w:r>
      <w:r w:rsidRPr="00EF5984">
        <w:t xml:space="preserve">, slightly different problems </w:t>
      </w:r>
      <w:r>
        <w:t>may</w:t>
      </w:r>
      <w:r w:rsidRPr="00EF5984">
        <w:t xml:space="preserve"> be posed to the processing apparatus </w:t>
      </w:r>
      <w:r>
        <w:t>of speakers of different</w:t>
      </w:r>
      <w:r w:rsidRPr="00EF5984">
        <w:t xml:space="preserve"> languages</w:t>
      </w:r>
      <w:r>
        <w:t xml:space="preserve"> by what appear to be ‘identical’ verbal instructions in an experiment </w:t>
      </w:r>
      <w:r>
        <w:lastRenderedPageBreak/>
        <w:t>(see discussion of Imai &amp; Gentner’s, 1997, results on object individuation)</w:t>
      </w:r>
      <w:r w:rsidRPr="00EF5984">
        <w:t>.</w:t>
      </w:r>
      <w:r>
        <w:t xml:space="preserve"> In other cases, linguistic information may be used on-line to recode non-linguistic stimuli even if the task requires no use of language. This is particularly likely to happen in tasks with high cognitive load (Trueswell &amp; Papafragou, in press), because language is an efficient way to represent and store information. In  neither case of linguistic intrusion does language reshape or replace other cognitive formats of representation, but it does offer a mode  of information processing that is often preferentially invoked  during cognitive activity (for related statements, see Fisher &amp; Gleitman, 2002; Papafragou et al., 2003; Papafragou et al., 2008; Trueswell &amp; Papafragou, in press</w:t>
      </w:r>
      <w:r w:rsidRPr="004069BE">
        <w:t>).</w:t>
      </w:r>
    </w:p>
    <w:p w:rsidR="005F35C4" w:rsidRDefault="005F35C4" w:rsidP="00B02B43">
      <w:pPr>
        <w:pStyle w:val="BodyTextIndent2"/>
        <w:spacing w:line="480" w:lineRule="auto"/>
      </w:pPr>
      <w:r>
        <w:rPr>
          <w:rFonts w:cs="Times New Roman"/>
          <w:iCs w:val="0"/>
        </w:rPr>
        <w:t xml:space="preserve">Other well-known findings about the role of language in cognition are consistent with this view. For example, a major series of developmental studies demonstrate </w:t>
      </w:r>
      <w:r>
        <w:t xml:space="preserve">that a new linguistic label “invites” the learner to attend to certain types of classification criteria over others, or promote them in prominence. </w:t>
      </w:r>
      <w:r w:rsidRPr="005F3149">
        <w:t xml:space="preserve">Markman </w:t>
      </w:r>
      <w:r>
        <w:t>and</w:t>
      </w:r>
      <w:r w:rsidRPr="005F3149">
        <w:t xml:space="preserve"> Hutchinson (1984) found that if one shows a two-year-old a new object and says </w:t>
      </w:r>
      <w:r w:rsidRPr="005F3149">
        <w:rPr>
          <w:i/>
          <w:iCs w:val="0"/>
        </w:rPr>
        <w:t>See this one; find another one</w:t>
      </w:r>
      <w:r w:rsidRPr="005F3149">
        <w:t>, the child typically reaches for something that has a spatial or encyclopedic relation to the original object (e.g.</w:t>
      </w:r>
      <w:r>
        <w:t>,</w:t>
      </w:r>
      <w:r w:rsidRPr="005F3149">
        <w:t xml:space="preserve"> finding a bone to go with the dog). But if one uses a new word (</w:t>
      </w:r>
      <w:r w:rsidRPr="005F3149">
        <w:rPr>
          <w:i/>
          <w:iCs w:val="0"/>
        </w:rPr>
        <w:t>See this fendle, find another fendle</w:t>
      </w:r>
      <w:r w:rsidRPr="005F3149">
        <w:t>), the child typically looks for something from the same category (e.g.</w:t>
      </w:r>
      <w:r>
        <w:t>,</w:t>
      </w:r>
      <w:r w:rsidRPr="005F3149">
        <w:t xml:space="preserve"> finding another dog to go with the first dog). Balaban </w:t>
      </w:r>
      <w:r>
        <w:t>and</w:t>
      </w:r>
      <w:r w:rsidRPr="005F3149">
        <w:t xml:space="preserve"> Waxman (1997) showed that labeling can facilitate categorization in infants as young as nine months (cf. Xu, 2002). Beyond categorization, labeling has been shown to guide infants’ inductive inference (e.g.</w:t>
      </w:r>
      <w:r>
        <w:t>,</w:t>
      </w:r>
      <w:r w:rsidRPr="005F3149">
        <w:t xml:space="preserve"> expectations about non-obvious properties of novel objects), even more so than perceptual similarity (Welder &amp; Graham, 2001). Other recent experimentation shows that labeling </w:t>
      </w:r>
      <w:r w:rsidRPr="005F3149">
        <w:lastRenderedPageBreak/>
        <w:t>may help children solve spatial tasks by pointing to specific systems of spatial relations (Loewenstein &amp; Gentner, 2003).</w:t>
      </w:r>
      <w:r>
        <w:t xml:space="preserve"> </w:t>
      </w:r>
      <w:r w:rsidRPr="005F3149">
        <w:t xml:space="preserve">For learners, then, the presence of linguistic labels constrains criteria for categorization and serves to foreground a </w:t>
      </w:r>
      <w:r w:rsidRPr="005F3149">
        <w:rPr>
          <w:i/>
          <w:iCs w:val="0"/>
        </w:rPr>
        <w:t>codable</w:t>
      </w:r>
      <w:r w:rsidRPr="005F3149">
        <w:t xml:space="preserve"> category out of all the possible categories a stimulus could be said to belong to</w:t>
      </w:r>
      <w:r w:rsidRPr="00AE7089">
        <w:t xml:space="preserve">. </w:t>
      </w:r>
      <w:r>
        <w:t>Here, as well, the presence of linguistic labels does not intervene in the sense of replacing or reshaping underlying (non-linguistic) categories; rather, it offers an alternative, efficient system of encoding, organizing, and remembering experience.</w:t>
      </w:r>
    </w:p>
    <w:p w:rsidR="005F35C4" w:rsidRDefault="005F35C4" w:rsidP="005B0D09">
      <w:pPr>
        <w:pStyle w:val="BodyTextIndent2"/>
        <w:spacing w:line="480" w:lineRule="auto"/>
      </w:pPr>
    </w:p>
    <w:p w:rsidR="005F35C4" w:rsidRPr="00971BBF" w:rsidRDefault="005F35C4" w:rsidP="00370552">
      <w:pPr>
        <w:pStyle w:val="BodyTextIndent2"/>
        <w:spacing w:line="480" w:lineRule="auto"/>
        <w:rPr>
          <w:color w:val="548DD4"/>
        </w:rPr>
      </w:pPr>
      <w:r>
        <w:tab/>
      </w:r>
    </w:p>
    <w:p w:rsidR="005F35C4" w:rsidRPr="00E7552E" w:rsidRDefault="005F35C4" w:rsidP="00B817D3">
      <w:pPr>
        <w:spacing w:line="480" w:lineRule="auto"/>
        <w:jc w:val="both"/>
        <w:rPr>
          <w:rFonts w:ascii="Bookman Old Style" w:hAnsi="Bookman Old Style"/>
          <w:b/>
          <w:sz w:val="22"/>
        </w:rPr>
      </w:pPr>
      <w:r w:rsidRPr="001652C3">
        <w:rPr>
          <w:rFonts w:ascii="Bookman Old Style" w:hAnsi="Bookman Old Style"/>
          <w:b/>
          <w:sz w:val="22"/>
        </w:rPr>
        <w:t>Note</w:t>
      </w:r>
    </w:p>
    <w:p w:rsidR="005F35C4" w:rsidRPr="002F5EC0" w:rsidRDefault="005F35C4" w:rsidP="002F5EC0">
      <w:pPr>
        <w:autoSpaceDE w:val="0"/>
        <w:autoSpaceDN w:val="0"/>
        <w:adjustRightInd w:val="0"/>
        <w:spacing w:line="480" w:lineRule="auto"/>
        <w:rPr>
          <w:rFonts w:ascii="Bookman Old Style" w:hAnsi="Bookman Old Style"/>
          <w:sz w:val="22"/>
        </w:rPr>
      </w:pPr>
      <w:r w:rsidRPr="002F5EC0">
        <w:rPr>
          <w:rFonts w:ascii="Bookman Old Style" w:hAnsi="Bookman Old Style"/>
          <w:sz w:val="22"/>
        </w:rPr>
        <w:t>Preparation of this chapter has been supported in part by grant BCS#0641105 from the National Science Foundation to A.P. and in part by grant</w:t>
      </w:r>
      <w:r>
        <w:rPr>
          <w:rFonts w:ascii="Bookman Old Style" w:hAnsi="Bookman Old Style"/>
          <w:sz w:val="22"/>
        </w:rPr>
        <w:t xml:space="preserve"> </w:t>
      </w:r>
      <w:r w:rsidRPr="002F5EC0">
        <w:rPr>
          <w:rFonts w:ascii="Bookman Old Style" w:hAnsi="Bookman Old Style" w:cs="AdvEPSTIM"/>
          <w:sz w:val="22"/>
        </w:rPr>
        <w:t>1-R01-HD37507</w:t>
      </w:r>
      <w:r w:rsidRPr="002F5EC0">
        <w:rPr>
          <w:rFonts w:ascii="Bookman Old Style" w:hAnsi="Bookman Old Style"/>
          <w:sz w:val="22"/>
        </w:rPr>
        <w:t xml:space="preserve"> </w:t>
      </w:r>
      <w:r w:rsidRPr="002F5EC0">
        <w:rPr>
          <w:rFonts w:ascii="Bookman Old Style" w:hAnsi="Bookman Old Style" w:cs="AdvEPSTIM"/>
          <w:sz w:val="22"/>
        </w:rPr>
        <w:t>from the National Institutes of Health to L.R.G and John Trueswell.</w:t>
      </w:r>
      <w:r w:rsidRPr="002F5EC0">
        <w:rPr>
          <w:rFonts w:ascii="Bookman Old Style" w:hAnsi="Bookman Old Style"/>
          <w:sz w:val="22"/>
        </w:rPr>
        <w:tab/>
      </w:r>
    </w:p>
    <w:p w:rsidR="005F35C4" w:rsidRPr="002F5EC0" w:rsidRDefault="005F35C4" w:rsidP="002F5EC0">
      <w:pPr>
        <w:pStyle w:val="BodyTextIndent2"/>
        <w:spacing w:line="480" w:lineRule="auto"/>
      </w:pPr>
    </w:p>
    <w:p w:rsidR="005F35C4" w:rsidRDefault="005F35C4" w:rsidP="00971EC7">
      <w:pPr>
        <w:spacing w:line="480" w:lineRule="auto"/>
        <w:jc w:val="both"/>
        <w:rPr>
          <w:rFonts w:ascii="Bookman Old Style" w:hAnsi="Bookman Old Style"/>
          <w:b/>
          <w:bCs/>
          <w:sz w:val="22"/>
        </w:rPr>
      </w:pPr>
    </w:p>
    <w:p w:rsidR="005F35C4" w:rsidRDefault="005F35C4" w:rsidP="00971EC7">
      <w:pPr>
        <w:spacing w:line="480" w:lineRule="auto"/>
        <w:jc w:val="both"/>
        <w:rPr>
          <w:rFonts w:ascii="Bookman Old Style" w:hAnsi="Bookman Old Style"/>
          <w:b/>
          <w:bCs/>
          <w:sz w:val="22"/>
        </w:rPr>
      </w:pPr>
      <w:r>
        <w:rPr>
          <w:rFonts w:ascii="Bookman Old Style" w:hAnsi="Bookman Old Style"/>
          <w:b/>
          <w:bCs/>
          <w:sz w:val="22"/>
        </w:rPr>
        <w:t>References</w:t>
      </w:r>
      <w:r>
        <w:rPr>
          <w:rFonts w:ascii="Bookman Old Style" w:hAnsi="Bookman Old Style"/>
          <w:b/>
          <w:bCs/>
          <w:i/>
          <w:sz w:val="22"/>
        </w:rPr>
        <w:tab/>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Acredolo, L., &amp; Evans, D. (1980). Developmental changes in the effects of landmarks on infant spatial behavior. Developmental Psychology, 16, 312-318.</w:t>
      </w:r>
    </w:p>
    <w:p w:rsidR="005F35C4" w:rsidRDefault="005F35C4" w:rsidP="00DA4926">
      <w:pPr>
        <w:pStyle w:val="BodyTextIndent3"/>
        <w:spacing w:line="480" w:lineRule="auto"/>
      </w:pPr>
      <w:r w:rsidRPr="00DA4926">
        <w:t>Aslin, R. N. (1981). Experiential influences and sensitive periods in perceptual development:</w:t>
      </w:r>
      <w:r>
        <w:t xml:space="preserve"> </w:t>
      </w:r>
      <w:r w:rsidRPr="00DA4926">
        <w:t xml:space="preserve">A unified model. In R. N. Aslin, J. R. Alberts, and M. R. Petersen (Eds.), </w:t>
      </w:r>
      <w:r w:rsidRPr="00DA4926">
        <w:rPr>
          <w:i/>
          <w:iCs/>
        </w:rPr>
        <w:t>Development</w:t>
      </w:r>
      <w:r>
        <w:rPr>
          <w:i/>
          <w:iCs/>
        </w:rPr>
        <w:t xml:space="preserve"> </w:t>
      </w:r>
      <w:r w:rsidRPr="00DA4926">
        <w:rPr>
          <w:i/>
          <w:iCs/>
        </w:rPr>
        <w:t>of perception: Psychobiological perspectives</w:t>
      </w:r>
      <w:r w:rsidRPr="00DA4926">
        <w:t>, Vol</w:t>
      </w:r>
      <w:r>
        <w:t>.</w:t>
      </w:r>
      <w:r w:rsidRPr="00DA4926">
        <w:t xml:space="preserve"> II. New York: Academic Press, pp.45-93.</w:t>
      </w:r>
    </w:p>
    <w:p w:rsidR="005F35C4" w:rsidRDefault="005F35C4" w:rsidP="00DA4926">
      <w:pPr>
        <w:pStyle w:val="BodyTextIndent3"/>
        <w:spacing w:line="480" w:lineRule="auto"/>
      </w:pPr>
      <w:r w:rsidRPr="00DA4926">
        <w:lastRenderedPageBreak/>
        <w:t xml:space="preserve">Aslin, R. N. and Pisoni, D. B. (1980). Some developmental processes in speech perception.In G. H. Yeni-Komshian, J. F. Kavanagh, and C. A. Ferguson (Eds.), </w:t>
      </w:r>
      <w:r w:rsidRPr="00DA4926">
        <w:rPr>
          <w:i/>
          <w:iCs/>
        </w:rPr>
        <w:t>Child Phonology</w:t>
      </w:r>
      <w:r w:rsidRPr="00DA4926">
        <w:t>:</w:t>
      </w:r>
      <w:r>
        <w:t xml:space="preserve"> </w:t>
      </w:r>
      <w:r w:rsidRPr="00DA4926">
        <w:t xml:space="preserve">Volume 2, </w:t>
      </w:r>
      <w:r w:rsidRPr="00DA4926">
        <w:rPr>
          <w:i/>
          <w:iCs/>
        </w:rPr>
        <w:t>Perception</w:t>
      </w:r>
      <w:r w:rsidRPr="00DA4926">
        <w:t>. New York: Academic Press, pp. 67-96.</w:t>
      </w:r>
    </w:p>
    <w:p w:rsidR="005F35C4" w:rsidRDefault="005F35C4">
      <w:pPr>
        <w:pStyle w:val="BodyTextIndent3"/>
        <w:spacing w:line="480" w:lineRule="auto"/>
      </w:pPr>
      <w:r>
        <w:t xml:space="preserve">Baillargeon, R. (1993). The object concept revisited: New directions in the investigation of infants’ physical knowledge. In C. E. Granrud (ed.), Carnegie Mellon Symposia on Cognition, vol. 23: </w:t>
      </w:r>
      <w:r>
        <w:rPr>
          <w:iCs/>
        </w:rPr>
        <w:t>Visual perception and cognition in infancy</w:t>
      </w:r>
      <w:r>
        <w:t>, 265-315. Hillsdale, NJ: Erlbaum.</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 xml:space="preserve">Baker, M. (2001). The atoms of language. New York: Basic Books. </w:t>
      </w:r>
    </w:p>
    <w:p w:rsidR="005F35C4" w:rsidRDefault="005F35C4">
      <w:pPr>
        <w:pStyle w:val="BodyTextIndent3"/>
        <w:spacing w:line="480" w:lineRule="auto"/>
        <w:rPr>
          <w:bCs w:val="0"/>
        </w:rPr>
      </w:pPr>
      <w:r>
        <w:rPr>
          <w:bCs w:val="0"/>
        </w:rPr>
        <w:t>Balaban, M. T., &amp; Waxman, S. R. (1997). Do words facilitate object categorization in 9-month-old infants? Journal of Experimental Child Psychology, 64, 3-26.</w:t>
      </w:r>
    </w:p>
    <w:p w:rsidR="005F35C4" w:rsidRDefault="005F35C4">
      <w:pPr>
        <w:pStyle w:val="NormalWeb"/>
        <w:spacing w:before="0" w:beforeAutospacing="0" w:after="0" w:afterAutospacing="0" w:line="480" w:lineRule="auto"/>
        <w:ind w:left="346" w:hanging="346"/>
        <w:jc w:val="both"/>
        <w:rPr>
          <w:rFonts w:ascii="Bookman Old Style" w:hAnsi="Bookman Old Style" w:cs="Arial"/>
          <w:sz w:val="22"/>
        </w:rPr>
      </w:pPr>
      <w:r>
        <w:rPr>
          <w:rFonts w:ascii="Bookman Old Style" w:hAnsi="Bookman Old Style" w:cs="Arial"/>
          <w:sz w:val="22"/>
        </w:rPr>
        <w:t xml:space="preserve">Barton, S.B. &amp; Sanford, A.J. (1993). A case study of anomaly detection: shallow semantic processing and cohesion establishment. </w:t>
      </w:r>
      <w:r>
        <w:rPr>
          <w:rStyle w:val="Emphasis"/>
          <w:rFonts w:ascii="Bookman Old Style" w:hAnsi="Bookman Old Style" w:cs="Arial"/>
          <w:i w:val="0"/>
          <w:iCs w:val="0"/>
          <w:sz w:val="22"/>
        </w:rPr>
        <w:t>Memory and Cognition</w:t>
      </w:r>
      <w:r>
        <w:rPr>
          <w:rFonts w:ascii="Bookman Old Style" w:hAnsi="Bookman Old Style" w:cs="Arial"/>
          <w:sz w:val="22"/>
        </w:rPr>
        <w:t>, 21, 477-487.</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cs="Arial"/>
          <w:sz w:val="22"/>
        </w:rPr>
        <w:t>Barwise, J., &amp; Cooper, R. (1981). Generalized quantifiers and natural language. Linguistics and Philosophy, 4, 159-219.</w:t>
      </w:r>
    </w:p>
    <w:p w:rsidR="005F35C4" w:rsidRDefault="005F35C4">
      <w:pPr>
        <w:pStyle w:val="NormalWeb"/>
        <w:spacing w:before="0" w:beforeAutospacing="0" w:after="0" w:afterAutospacing="0" w:line="480" w:lineRule="auto"/>
        <w:ind w:left="346" w:hanging="346"/>
        <w:jc w:val="both"/>
        <w:rPr>
          <w:rFonts w:ascii="Bookman Old Style" w:hAnsi="Bookman Old Style" w:cs="Arial"/>
          <w:iCs/>
          <w:sz w:val="22"/>
        </w:rPr>
      </w:pPr>
      <w:r>
        <w:rPr>
          <w:rFonts w:ascii="Bookman Old Style" w:hAnsi="Bookman Old Style" w:cs="Arial"/>
          <w:iCs/>
          <w:sz w:val="22"/>
        </w:rPr>
        <w:t>Berlin, B., &amp; Kay, P. (1969). Basic color terms: Their universality and evolution. Berkeley: University of California Press.</w:t>
      </w:r>
    </w:p>
    <w:p w:rsidR="005F35C4" w:rsidRPr="00ED11F1" w:rsidRDefault="005F35C4" w:rsidP="00ED11F1">
      <w:pPr>
        <w:pStyle w:val="NormalWeb"/>
        <w:spacing w:before="0" w:beforeAutospacing="0" w:after="0" w:afterAutospacing="0" w:line="480" w:lineRule="auto"/>
        <w:ind w:left="346" w:hanging="346"/>
        <w:jc w:val="both"/>
        <w:rPr>
          <w:rFonts w:ascii="Bookman Old Style" w:hAnsi="Bookman Old Style" w:cs="Arial"/>
          <w:iCs/>
          <w:sz w:val="22"/>
        </w:rPr>
      </w:pPr>
      <w:r w:rsidRPr="00ED11F1">
        <w:rPr>
          <w:rFonts w:ascii="Bookman Old Style" w:hAnsi="Bookman Old Style" w:cs="Arial"/>
          <w:iCs/>
          <w:sz w:val="22"/>
        </w:rPr>
        <w:t>Berman, R., &amp; Slobin, D. (Eds.). (1994). Relating events in narrative: A cross-linguistic developmental study. Hillsdale, NJ: Erlbaum</w:t>
      </w:r>
      <w:r>
        <w:rPr>
          <w:rFonts w:ascii="Bookman Old Style" w:hAnsi="Bookman Old Style" w:cs="Arial"/>
          <w:iCs/>
          <w:sz w:val="22"/>
        </w:rPr>
        <w:t>.</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Best, C., McRoberts, G., &amp; Sithole, N. (1988). The phonological basis of perceptual loss for non-native contrasts: Maintenance of discrimination among Zulu clicks by English-speaking adults and infants. Journal of Experimental Psychology: Human Perception and Performance, 14, 345-360.</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lastRenderedPageBreak/>
        <w:t>Bloch, B. &amp; Trager, G.L. (1942) Outline of linguistic analysis, Baltimore: Waverly Press.</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Bloom, P. (1994a). Possible names: The role of syntax-semantics mappings in the acquisition of nominals. </w:t>
      </w:r>
      <w:r>
        <w:rPr>
          <w:rFonts w:ascii="Bookman Old Style" w:hAnsi="Bookman Old Style"/>
          <w:iCs/>
          <w:sz w:val="22"/>
        </w:rPr>
        <w:t>Lingua</w:t>
      </w:r>
      <w:r>
        <w:rPr>
          <w:rFonts w:ascii="Bookman Old Style" w:hAnsi="Bookman Old Style"/>
          <w:sz w:val="22"/>
        </w:rPr>
        <w:t>, 92, 297-329.</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Bloom, P. (1994b). Generativity within language and other cognitive domains. Cognition, 51, 177-189.</w:t>
      </w:r>
    </w:p>
    <w:p w:rsidR="005F35C4" w:rsidRDefault="005F35C4">
      <w:pPr>
        <w:pStyle w:val="BodyText"/>
        <w:spacing w:line="480" w:lineRule="auto"/>
        <w:ind w:left="346" w:hanging="346"/>
        <w:rPr>
          <w:i w:val="0"/>
          <w:iCs/>
        </w:rPr>
      </w:pPr>
      <w:r>
        <w:rPr>
          <w:i w:val="0"/>
          <w:iCs/>
        </w:rPr>
        <w:t>Bloom, P. (2000). How children learn the meaning of words. Cambridge, MA: MIT Press.</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Boroditsky, L. (2001). Does language shape thought?: Mandarin and English speakers’ conception of time. Cognitive Psychology, 43, 1-22.</w:t>
      </w:r>
    </w:p>
    <w:p w:rsidR="005F35C4" w:rsidRPr="00ED11F1" w:rsidRDefault="005F35C4" w:rsidP="00ED11F1">
      <w:pPr>
        <w:pStyle w:val="NormalWeb"/>
        <w:spacing w:before="0" w:beforeAutospacing="0" w:after="0" w:afterAutospacing="0" w:line="480" w:lineRule="auto"/>
        <w:ind w:left="346" w:hanging="346"/>
        <w:jc w:val="both"/>
        <w:rPr>
          <w:rFonts w:ascii="Bookman Old Style" w:hAnsi="Bookman Old Style"/>
          <w:iCs/>
          <w:sz w:val="22"/>
        </w:rPr>
      </w:pPr>
      <w:r w:rsidRPr="00ED11F1">
        <w:rPr>
          <w:rFonts w:ascii="Bookman Old Style" w:hAnsi="Bookman Old Style"/>
          <w:iCs/>
          <w:sz w:val="22"/>
        </w:rPr>
        <w:t>Boroditsky, L. (2010)</w:t>
      </w:r>
      <w:r>
        <w:rPr>
          <w:rFonts w:ascii="Bookman Old Style" w:hAnsi="Bookman Old Style"/>
          <w:iCs/>
          <w:sz w:val="22"/>
        </w:rPr>
        <w:t>.</w:t>
      </w:r>
      <w:r w:rsidRPr="00ED11F1">
        <w:rPr>
          <w:rFonts w:ascii="Bookman Old Style" w:hAnsi="Bookman Old Style"/>
          <w:iCs/>
          <w:sz w:val="22"/>
        </w:rPr>
        <w:t xml:space="preserve"> “Pro”, Economist on-line Debate on language and thought, Dec 13.</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Bowerman, M. &amp; Choi, S. (2001). Shaping meanings for language: Universal and language-specific in the acquisition of spatial semantic categories. In M. Bowerman &amp; S. C. Levinson (eds.), </w:t>
      </w:r>
      <w:r>
        <w:rPr>
          <w:rFonts w:ascii="Bookman Old Style" w:hAnsi="Bookman Old Style"/>
          <w:iCs/>
          <w:sz w:val="22"/>
        </w:rPr>
        <w:t xml:space="preserve">Language acquisition and conceptual development, </w:t>
      </w:r>
      <w:r>
        <w:rPr>
          <w:rFonts w:ascii="Bookman Old Style" w:hAnsi="Bookman Old Style"/>
          <w:sz w:val="22"/>
        </w:rPr>
        <w:t>475-511.Cambridge: Cambridge University Press.</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Bowerman, M. &amp; Levinson, S. C. eds. (2001). </w:t>
      </w:r>
      <w:r>
        <w:rPr>
          <w:rFonts w:ascii="Bookman Old Style" w:hAnsi="Bookman Old Style"/>
          <w:iCs/>
          <w:sz w:val="22"/>
        </w:rPr>
        <w:t xml:space="preserve">Language acquisition and conceptual development. </w:t>
      </w:r>
      <w:r>
        <w:rPr>
          <w:rFonts w:ascii="Bookman Old Style" w:hAnsi="Bookman Old Style"/>
          <w:sz w:val="22"/>
        </w:rPr>
        <w:t>Cambridge: Cambridge University Press.</w:t>
      </w:r>
    </w:p>
    <w:p w:rsidR="005F35C4" w:rsidRDefault="005F35C4">
      <w:pPr>
        <w:pStyle w:val="BodyText"/>
        <w:spacing w:line="480" w:lineRule="auto"/>
        <w:ind w:left="346" w:hanging="346"/>
        <w:rPr>
          <w:i w:val="0"/>
          <w:iCs/>
        </w:rPr>
      </w:pPr>
      <w:r>
        <w:rPr>
          <w:i w:val="0"/>
          <w:iCs/>
        </w:rPr>
        <w:t xml:space="preserve">Bowerman, M. (1996). The origins of children’s spatial semantic categories: cognitive versus linguistic determinants. In J. Gumperz &amp; S. C. Levinson (eds.), Rethinking linguistic relativity, 145-176. Cambridge: Cambridge University Press. </w:t>
      </w:r>
    </w:p>
    <w:p w:rsidR="005F35C4" w:rsidRDefault="005F35C4">
      <w:pPr>
        <w:pStyle w:val="BodyText"/>
        <w:spacing w:line="480" w:lineRule="auto"/>
        <w:ind w:left="346" w:hanging="346"/>
        <w:rPr>
          <w:i w:val="0"/>
          <w:iCs/>
        </w:rPr>
      </w:pPr>
      <w:r>
        <w:rPr>
          <w:i w:val="0"/>
          <w:iCs/>
        </w:rPr>
        <w:t>Bowerman, M., &amp; Levinson, S. C. (2001).  Introduction.  In M. Bowerman and S. C. Levinson (eds.), Language acquisition and conceptual development, 1-16.  Cambridge:  Cambridge University Press.</w:t>
      </w:r>
    </w:p>
    <w:p w:rsidR="005F35C4" w:rsidRDefault="005F35C4" w:rsidP="00722EA3">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lastRenderedPageBreak/>
        <w:t>Brown, A., D. Lindsey, R. Rambeau, H. Shamp (2009) Visual search for colors as a test of the Sapir-Whorf hypothesis Journal of Vision abstracts 9(8) # 366.</w:t>
      </w:r>
    </w:p>
    <w:p w:rsidR="005F35C4" w:rsidRPr="00662264" w:rsidRDefault="005F35C4" w:rsidP="00722EA3">
      <w:pPr>
        <w:pStyle w:val="BodyText"/>
        <w:spacing w:line="480" w:lineRule="auto"/>
        <w:ind w:left="346" w:hanging="346"/>
        <w:rPr>
          <w:iCs/>
        </w:rPr>
      </w:pPr>
      <w:r w:rsidRPr="00662264">
        <w:rPr>
          <w:i w:val="0"/>
          <w:iCs/>
        </w:rPr>
        <w:t>Brown, P., &amp; Dell, G. S. (1987). Adapting production to comprehension:</w:t>
      </w:r>
      <w:r>
        <w:rPr>
          <w:i w:val="0"/>
          <w:iCs/>
        </w:rPr>
        <w:t xml:space="preserve"> </w:t>
      </w:r>
      <w:r w:rsidRPr="00662264">
        <w:rPr>
          <w:i w:val="0"/>
          <w:iCs/>
        </w:rPr>
        <w:t>The explicit mention of instruments.</w:t>
      </w:r>
      <w:r w:rsidRPr="00662264">
        <w:rPr>
          <w:iCs/>
        </w:rPr>
        <w:t xml:space="preserve"> </w:t>
      </w:r>
      <w:r w:rsidRPr="003F4051">
        <w:rPr>
          <w:i w:val="0"/>
          <w:iCs/>
        </w:rPr>
        <w:t xml:space="preserve">Cognitive Psychology, </w:t>
      </w:r>
      <w:r w:rsidRPr="003F4051">
        <w:rPr>
          <w:bCs/>
          <w:i w:val="0"/>
          <w:iCs/>
        </w:rPr>
        <w:t>19</w:t>
      </w:r>
      <w:r w:rsidRPr="003F4051">
        <w:rPr>
          <w:i w:val="0"/>
          <w:iCs/>
        </w:rPr>
        <w:t>, 441-472.</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Brown, P., &amp; Levinson, S. C. (1993). “Uphill” and “downhill’ in Tzeltal. Journal of Linguistic Anthropology, 3, 46-74.</w:t>
      </w:r>
    </w:p>
    <w:p w:rsidR="005F35C4" w:rsidRDefault="005F35C4">
      <w:pPr>
        <w:pStyle w:val="BodyText"/>
        <w:spacing w:line="480" w:lineRule="auto"/>
        <w:ind w:left="346" w:hanging="346"/>
        <w:rPr>
          <w:i w:val="0"/>
          <w:iCs/>
        </w:rPr>
      </w:pPr>
      <w:r>
        <w:rPr>
          <w:i w:val="0"/>
          <w:iCs/>
        </w:rPr>
        <w:t xml:space="preserve">Brown, R. (1957). Linguistic determinism and the parts of speech. Journal of Abnormal and Social Psychology, 55, 1-5. </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Brown, R., &amp; Lenneberg, E. (1954). A study of language and cognition. Journal of Abnormal and Social Psychology, 49, 454-462.</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Carey, S. (1982). The child as word learner. In M. Halle, J. Bresnan &amp; G. Miller (eds.), Linguistic theory and psychological reality, 264-293. Cambridge, MA: MIT Press.</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Carey, S. (2001). Whorf versus continuity theorists: Bringing data to bear on the debate. In M. Bowerman &amp; S. Levinson (eds.), </w:t>
      </w:r>
      <w:r>
        <w:rPr>
          <w:rFonts w:ascii="Bookman Old Style" w:hAnsi="Bookman Old Style"/>
          <w:iCs/>
          <w:sz w:val="22"/>
        </w:rPr>
        <w:t xml:space="preserve">Language acquisition and conceptual development, </w:t>
      </w:r>
      <w:r>
        <w:rPr>
          <w:rFonts w:ascii="Bookman Old Style" w:hAnsi="Bookman Old Style"/>
          <w:sz w:val="22"/>
        </w:rPr>
        <w:t>185-214.</w:t>
      </w:r>
      <w:r>
        <w:rPr>
          <w:rFonts w:ascii="Bookman Old Style" w:hAnsi="Bookman Old Style"/>
          <w:iCs/>
          <w:sz w:val="22"/>
        </w:rPr>
        <w:t xml:space="preserve"> </w:t>
      </w:r>
      <w:r>
        <w:rPr>
          <w:rFonts w:ascii="Bookman Old Style" w:hAnsi="Bookman Old Style"/>
          <w:sz w:val="22"/>
        </w:rPr>
        <w:t>Cambridge: Cambridge University Press.</w:t>
      </w:r>
    </w:p>
    <w:p w:rsidR="005F35C4" w:rsidRPr="003F4051" w:rsidRDefault="005F35C4">
      <w:pPr>
        <w:spacing w:line="480" w:lineRule="auto"/>
        <w:ind w:left="346" w:hanging="346"/>
        <w:jc w:val="both"/>
        <w:rPr>
          <w:rFonts w:ascii="Bookman Old Style" w:hAnsi="Bookman Old Style"/>
          <w:sz w:val="22"/>
        </w:rPr>
      </w:pPr>
      <w:r w:rsidRPr="003F4051">
        <w:rPr>
          <w:rFonts w:ascii="Bookman Old Style" w:hAnsi="Bookman Old Style" w:cs="Arial"/>
          <w:sz w:val="22"/>
        </w:rPr>
        <w:t xml:space="preserve">Carey, S. (2008). Math schemata and the origins of number representations. </w:t>
      </w:r>
      <w:r w:rsidRPr="003F4051">
        <w:rPr>
          <w:rFonts w:ascii="Bookman Old Style" w:hAnsi="Bookman Old Style" w:cs="Arial"/>
          <w:iCs/>
          <w:sz w:val="22"/>
        </w:rPr>
        <w:t>Behavioral and Brain Sciences</w:t>
      </w:r>
      <w:r w:rsidRPr="003F4051">
        <w:rPr>
          <w:rFonts w:ascii="Bookman Old Style" w:hAnsi="Bookman Old Style" w:cs="Arial"/>
          <w:sz w:val="22"/>
        </w:rPr>
        <w:t xml:space="preserve">, </w:t>
      </w:r>
      <w:r w:rsidRPr="003F4051">
        <w:rPr>
          <w:rFonts w:ascii="Bookman Old Style" w:hAnsi="Bookman Old Style" w:cs="Arial"/>
          <w:iCs/>
          <w:sz w:val="22"/>
        </w:rPr>
        <w:t>31</w:t>
      </w:r>
      <w:r w:rsidRPr="003F4051">
        <w:rPr>
          <w:rFonts w:ascii="Bookman Old Style" w:hAnsi="Bookman Old Style" w:cs="Arial"/>
          <w:sz w:val="22"/>
        </w:rPr>
        <w:t>(6), 645-646.</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Carruthers, P. (2002). The cognitive functions of language. Behavioral and Brain Sciences, 25, 657-674.</w:t>
      </w:r>
    </w:p>
    <w:p w:rsidR="005F35C4" w:rsidRPr="00332028" w:rsidRDefault="005F35C4" w:rsidP="00332028">
      <w:pPr>
        <w:autoSpaceDE w:val="0"/>
        <w:autoSpaceDN w:val="0"/>
        <w:adjustRightInd w:val="0"/>
        <w:spacing w:line="480" w:lineRule="auto"/>
        <w:ind w:left="346" w:hanging="346"/>
        <w:rPr>
          <w:rFonts w:ascii="Bookman Old Style" w:hAnsi="Bookman Old Style" w:cs="AdvGulliv-R"/>
          <w:sz w:val="22"/>
        </w:rPr>
      </w:pPr>
      <w:r w:rsidRPr="00332028">
        <w:rPr>
          <w:rFonts w:ascii="Bookman Old Style" w:hAnsi="Bookman Old Style" w:cs="AdvGulliv-R"/>
          <w:sz w:val="22"/>
        </w:rPr>
        <w:t>Chen, J. Y. (2007). Do Chinese and English speakers think about time</w:t>
      </w:r>
      <w:r>
        <w:rPr>
          <w:rFonts w:ascii="Bookman Old Style" w:hAnsi="Bookman Old Style" w:cs="AdvGulliv-R"/>
          <w:sz w:val="22"/>
        </w:rPr>
        <w:t xml:space="preserve"> d</w:t>
      </w:r>
      <w:r w:rsidRPr="00332028">
        <w:rPr>
          <w:rFonts w:ascii="Bookman Old Style" w:hAnsi="Bookman Old Style" w:cs="AdvGulliv-R"/>
          <w:sz w:val="22"/>
        </w:rPr>
        <w:t xml:space="preserve">ifferently? Failure of replicating Boroditsky (2001). </w:t>
      </w:r>
      <w:r w:rsidRPr="00332028">
        <w:rPr>
          <w:rFonts w:ascii="Bookman Old Style" w:hAnsi="Bookman Old Style" w:cs="AdvGulliv-I"/>
          <w:sz w:val="22"/>
        </w:rPr>
        <w:t>Cognition, 104</w:t>
      </w:r>
      <w:r w:rsidRPr="00332028">
        <w:rPr>
          <w:rFonts w:ascii="Bookman Old Style" w:hAnsi="Bookman Old Style" w:cs="AdvGulliv-R"/>
          <w:sz w:val="22"/>
        </w:rPr>
        <w:t>(2),</w:t>
      </w:r>
      <w:r>
        <w:rPr>
          <w:rFonts w:ascii="Bookman Old Style" w:hAnsi="Bookman Old Style" w:cs="AdvGulliv-R"/>
          <w:sz w:val="22"/>
        </w:rPr>
        <w:t xml:space="preserve"> </w:t>
      </w:r>
      <w:r w:rsidRPr="00332028">
        <w:rPr>
          <w:rFonts w:ascii="Bookman Old Style" w:hAnsi="Bookman Old Style" w:cs="AdvGulliv-R"/>
          <w:sz w:val="22"/>
        </w:rPr>
        <w:t>427–436.</w:t>
      </w:r>
    </w:p>
    <w:p w:rsidR="005F35C4" w:rsidRDefault="005F35C4">
      <w:pPr>
        <w:pStyle w:val="NormalWeb"/>
        <w:spacing w:before="0" w:beforeAutospacing="0" w:after="0" w:afterAutospacing="0" w:line="480" w:lineRule="auto"/>
        <w:ind w:left="346" w:hanging="346"/>
        <w:rPr>
          <w:rFonts w:ascii="Bookman Old Style" w:hAnsi="Bookman Old Style"/>
          <w:sz w:val="22"/>
        </w:rPr>
      </w:pPr>
      <w:r>
        <w:rPr>
          <w:rFonts w:ascii="Bookman Old Style" w:hAnsi="Bookman Old Style"/>
          <w:sz w:val="22"/>
        </w:rPr>
        <w:lastRenderedPageBreak/>
        <w:t xml:space="preserve">Cheng, K., &amp; Gallistel, C. R. (1984). Testing the geometric power of an animal's spatial representation. In H. Roitblat, T.G. Bever &amp; H. Terrace (eds.), Animal Cognition, 409-423. Hillsdale, NJ: Erlbaum. </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Chierchia, G. (1998). Reference to kinds across languages. </w:t>
      </w:r>
      <w:r>
        <w:rPr>
          <w:rFonts w:ascii="Bookman Old Style" w:hAnsi="Bookman Old Style"/>
          <w:iCs/>
          <w:sz w:val="22"/>
        </w:rPr>
        <w:t>Natural Language Semantics,</w:t>
      </w:r>
      <w:r>
        <w:rPr>
          <w:rFonts w:ascii="Bookman Old Style" w:hAnsi="Bookman Old Style"/>
          <w:sz w:val="22"/>
        </w:rPr>
        <w:t xml:space="preserve"> 6, 339-405.</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Choi, S. &amp; Bowerman, M. (1991). Learning to express motion events in English and Korean: The influence of language-specific lexicalization patterns. </w:t>
      </w:r>
      <w:r>
        <w:rPr>
          <w:rFonts w:ascii="Bookman Old Style" w:hAnsi="Bookman Old Style"/>
          <w:iCs/>
          <w:sz w:val="22"/>
        </w:rPr>
        <w:t>Cognition</w:t>
      </w:r>
      <w:r>
        <w:rPr>
          <w:rFonts w:ascii="Bookman Old Style" w:hAnsi="Bookman Old Style"/>
          <w:sz w:val="22"/>
        </w:rPr>
        <w:t>, 41, 83-121.</w:t>
      </w:r>
    </w:p>
    <w:p w:rsidR="005F35C4" w:rsidRDefault="005F35C4">
      <w:pPr>
        <w:pStyle w:val="BodyText"/>
        <w:spacing w:line="480" w:lineRule="auto"/>
        <w:ind w:left="346" w:hanging="346"/>
        <w:rPr>
          <w:i w:val="0"/>
          <w:iCs/>
        </w:rPr>
      </w:pPr>
      <w:r>
        <w:rPr>
          <w:i w:val="0"/>
          <w:iCs/>
        </w:rPr>
        <w:t>Choi, S. (1995).  The development of epistemic sentence-ending modal forms and functions in Korean children.  In J. Bybee &amp; S. Fleischman (eds.), Modality in Grammar and Discourse, 165-204. Amsterdam: Benjamins.</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Chomsky, N. (1957). Syntactic structures. The Hague: Mouton.</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Chomsky, N. (1964) Current issues in linguistic theory, The Hague: Mouton.</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Chomsky, N. (1965). Aspects of the theory of syntax. Cambridge, MA: MIT Press. </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Chomsky, N. (1975). Reflections on language. New York: Pantheon.</w:t>
      </w:r>
    </w:p>
    <w:p w:rsidR="005F35C4" w:rsidRDefault="005F35C4">
      <w:pPr>
        <w:pStyle w:val="BodyText"/>
        <w:spacing w:line="480" w:lineRule="auto"/>
        <w:ind w:left="346" w:hanging="346"/>
        <w:rPr>
          <w:i w:val="0"/>
          <w:iCs/>
        </w:rPr>
      </w:pPr>
      <w:r>
        <w:rPr>
          <w:i w:val="0"/>
          <w:iCs/>
        </w:rPr>
        <w:t>Chomsky, N, (2000). New horizons in the study of language and mind. Cambridge: Cambridge University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Clark, H. (1992). Arenas of language use. Chicago: University of Chicago Press ( CSLI.</w:t>
      </w:r>
    </w:p>
    <w:p w:rsidR="005F35C4" w:rsidRPr="00441CEF" w:rsidRDefault="005F35C4">
      <w:pPr>
        <w:pStyle w:val="NormalWeb"/>
        <w:spacing w:before="0" w:beforeAutospacing="0" w:after="0" w:afterAutospacing="0" w:line="480" w:lineRule="auto"/>
        <w:ind w:left="346" w:hanging="346"/>
        <w:jc w:val="both"/>
        <w:rPr>
          <w:rFonts w:ascii="Bookman Old Style" w:hAnsi="Bookman Old Style" w:cs="Arial"/>
          <w:iCs/>
          <w:sz w:val="22"/>
        </w:rPr>
      </w:pPr>
      <w:r w:rsidRPr="00441CEF">
        <w:rPr>
          <w:rFonts w:ascii="Bookman Old Style" w:hAnsi="Bookman Old Style" w:cs="Arial"/>
          <w:iCs/>
          <w:sz w:val="22"/>
        </w:rPr>
        <w:t>Dehaene, S. (1997). The number sense. New York: Oxford University Press.</w:t>
      </w:r>
    </w:p>
    <w:p w:rsidR="005F35C4" w:rsidRPr="00441CEF" w:rsidRDefault="005F35C4">
      <w:pPr>
        <w:pStyle w:val="NormalWeb"/>
        <w:spacing w:before="0" w:beforeAutospacing="0" w:after="0" w:afterAutospacing="0" w:line="480" w:lineRule="auto"/>
        <w:ind w:left="346" w:hanging="346"/>
        <w:jc w:val="both"/>
        <w:rPr>
          <w:rFonts w:ascii="Bookman Old Style" w:hAnsi="Bookman Old Style"/>
          <w:iCs/>
          <w:sz w:val="22"/>
        </w:rPr>
      </w:pPr>
      <w:r w:rsidRPr="00441CEF">
        <w:rPr>
          <w:rFonts w:ascii="Bookman Old Style" w:hAnsi="Bookman Old Style"/>
          <w:sz w:val="22"/>
        </w:rPr>
        <w:t>Dell, G. (1995). Speaking and misspeaking. In L. Gleitman &amp; M. Liberman (eds.), Language: An invitation to cognitive science, 183-208. Cambridge, MA: MIT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sidRPr="00441CEF">
        <w:rPr>
          <w:rFonts w:ascii="Bookman Old Style" w:hAnsi="Bookman Old Style"/>
          <w:sz w:val="22"/>
        </w:rPr>
        <w:lastRenderedPageBreak/>
        <w:t xml:space="preserve">Descartes, R. (1662). Trait de l’homme. Trans. by E. S. Haldane &amp; G.R.T. Ross. Cambridge: Cambridge University Press. </w:t>
      </w:r>
    </w:p>
    <w:p w:rsidR="00FA2728" w:rsidRPr="00FA2728" w:rsidRDefault="009F7442">
      <w:pPr>
        <w:pStyle w:val="NormalWeb"/>
        <w:spacing w:before="0" w:beforeAutospacing="0" w:after="0" w:afterAutospacing="0" w:line="480" w:lineRule="auto"/>
        <w:ind w:left="346" w:hanging="346"/>
        <w:jc w:val="both"/>
        <w:rPr>
          <w:rFonts w:ascii="Bookman Old Style" w:hAnsi="Bookman Old Style"/>
          <w:sz w:val="22"/>
          <w:szCs w:val="22"/>
        </w:rPr>
      </w:pPr>
      <w:r w:rsidRPr="009F7442">
        <w:rPr>
          <w:rFonts w:ascii="Bookman Old Style" w:hAnsi="Bookman Old Style" w:cs="Times New Roman"/>
          <w:iCs/>
          <w:sz w:val="22"/>
          <w:szCs w:val="22"/>
        </w:rPr>
        <w:t>Dessalegn</w:t>
      </w:r>
      <w:r w:rsidRPr="009F7442">
        <w:rPr>
          <w:rFonts w:ascii="Bookman Old Style" w:hAnsi="Bookman Old Style" w:cs="Times New Roman"/>
          <w:sz w:val="22"/>
          <w:szCs w:val="22"/>
        </w:rPr>
        <w:t xml:space="preserve"> B</w:t>
      </w:r>
      <w:r w:rsidR="00FA2728">
        <w:rPr>
          <w:rFonts w:ascii="Bookman Old Style" w:hAnsi="Bookman Old Style" w:cs="Times New Roman"/>
          <w:sz w:val="22"/>
          <w:szCs w:val="22"/>
        </w:rPr>
        <w:t>.</w:t>
      </w:r>
      <w:r w:rsidRPr="009F7442">
        <w:rPr>
          <w:rFonts w:ascii="Bookman Old Style" w:hAnsi="Bookman Old Style" w:cs="Times New Roman"/>
          <w:sz w:val="22"/>
          <w:szCs w:val="22"/>
        </w:rPr>
        <w:t xml:space="preserve"> </w:t>
      </w:r>
      <w:r w:rsidR="00FA2728">
        <w:rPr>
          <w:rFonts w:ascii="Bookman Old Style" w:hAnsi="Bookman Old Style" w:cs="Times New Roman"/>
          <w:sz w:val="22"/>
          <w:szCs w:val="22"/>
        </w:rPr>
        <w:t xml:space="preserve">&amp; </w:t>
      </w:r>
      <w:r w:rsidRPr="009F7442">
        <w:rPr>
          <w:rFonts w:ascii="Bookman Old Style" w:hAnsi="Bookman Old Style" w:cs="Times New Roman"/>
          <w:iCs/>
          <w:sz w:val="22"/>
          <w:szCs w:val="22"/>
        </w:rPr>
        <w:t>Landau</w:t>
      </w:r>
      <w:r w:rsidRPr="009F7442">
        <w:rPr>
          <w:rFonts w:ascii="Bookman Old Style" w:hAnsi="Bookman Old Style" w:cs="Times New Roman"/>
          <w:sz w:val="22"/>
          <w:szCs w:val="22"/>
        </w:rPr>
        <w:t xml:space="preserve"> B. </w:t>
      </w:r>
      <w:r w:rsidR="00FA2728">
        <w:rPr>
          <w:rFonts w:ascii="Bookman Old Style" w:hAnsi="Bookman Old Style" w:cs="Times New Roman"/>
          <w:sz w:val="22"/>
          <w:szCs w:val="22"/>
        </w:rPr>
        <w:t xml:space="preserve">(2008). </w:t>
      </w:r>
      <w:r w:rsidRPr="009F7442">
        <w:rPr>
          <w:rFonts w:ascii="Bookman Old Style" w:hAnsi="Bookman Old Style" w:cs="Times New Roman"/>
          <w:sz w:val="22"/>
          <w:szCs w:val="22"/>
        </w:rPr>
        <w:t>More than meets the eye: The role of language in binding visual properties. Psychological Science</w:t>
      </w:r>
      <w:r w:rsidR="00FA2728">
        <w:rPr>
          <w:rFonts w:ascii="Bookman Old Style" w:hAnsi="Bookman Old Style" w:cs="Times New Roman"/>
          <w:sz w:val="22"/>
          <w:szCs w:val="22"/>
        </w:rPr>
        <w:t>, 1</w:t>
      </w:r>
      <w:r w:rsidRPr="009F7442">
        <w:rPr>
          <w:rFonts w:ascii="Bookman Old Style" w:hAnsi="Bookman Old Style" w:cs="Times New Roman"/>
          <w:sz w:val="22"/>
          <w:szCs w:val="22"/>
        </w:rPr>
        <w:t>9</w:t>
      </w:r>
      <w:r w:rsidR="00FA2728">
        <w:rPr>
          <w:rFonts w:ascii="Bookman Old Style" w:hAnsi="Bookman Old Style" w:cs="Times New Roman"/>
          <w:sz w:val="22"/>
          <w:szCs w:val="22"/>
        </w:rPr>
        <w:t>,</w:t>
      </w:r>
      <w:r w:rsidRPr="009F7442">
        <w:rPr>
          <w:rFonts w:ascii="Bookman Old Style" w:hAnsi="Bookman Old Style" w:cs="Times New Roman"/>
          <w:sz w:val="22"/>
          <w:szCs w:val="22"/>
        </w:rPr>
        <w:t>189–195.</w:t>
      </w:r>
    </w:p>
    <w:p w:rsidR="005F35C4" w:rsidRPr="001E7EB3" w:rsidRDefault="005F35C4" w:rsidP="00441CEF">
      <w:pPr>
        <w:pStyle w:val="NormalWeb"/>
        <w:spacing w:before="0" w:beforeAutospacing="0" w:after="0" w:afterAutospacing="0" w:line="480" w:lineRule="auto"/>
        <w:ind w:left="346" w:hanging="346"/>
        <w:jc w:val="both"/>
        <w:rPr>
          <w:rFonts w:ascii="Bookman Old Style" w:hAnsi="Bookman Old Style"/>
          <w:sz w:val="22"/>
        </w:rPr>
      </w:pPr>
      <w:r w:rsidRPr="00441CEF">
        <w:rPr>
          <w:rFonts w:ascii="Bookman Old Style" w:hAnsi="Bookman Old Style"/>
          <w:sz w:val="22"/>
        </w:rPr>
        <w:t xml:space="preserve">Drivonikou, G.V., Kay, P., Regier, T., Ivry, R.B., Gilbert, A.L., Franklin, A., </w:t>
      </w:r>
      <w:r w:rsidR="00FA2728">
        <w:rPr>
          <w:rFonts w:ascii="Bookman Old Style" w:hAnsi="Bookman Old Style"/>
          <w:sz w:val="22"/>
        </w:rPr>
        <w:t xml:space="preserve">&amp; </w:t>
      </w:r>
      <w:r w:rsidRPr="00441CEF">
        <w:rPr>
          <w:rFonts w:ascii="Bookman Old Style" w:hAnsi="Bookman Old Style"/>
          <w:sz w:val="22"/>
        </w:rPr>
        <w:t>Davies, I.R.L. (2007). Further evidence that Whorfian effects are stronger in the right visual field than the left, PNAS, 104, 1097–1102.</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Eimas, P., Siqueland, E., Jusczyk, P., &amp; Vigorito, J. (1971). Speech perception in infants. Science, 171, 303-306.</w:t>
      </w:r>
    </w:p>
    <w:p w:rsidR="005F35C4" w:rsidRPr="00BA0641" w:rsidRDefault="005F35C4" w:rsidP="009B3364">
      <w:pPr>
        <w:spacing w:line="480" w:lineRule="auto"/>
        <w:ind w:left="360" w:hanging="360"/>
        <w:jc w:val="both"/>
        <w:rPr>
          <w:rFonts w:ascii="Bookman Old Style" w:hAnsi="Bookman Old Style"/>
          <w:sz w:val="22"/>
        </w:rPr>
      </w:pPr>
      <w:r w:rsidRPr="00BA0641">
        <w:rPr>
          <w:rFonts w:ascii="Bookman Old Style" w:hAnsi="Bookman Old Style"/>
          <w:sz w:val="22"/>
        </w:rPr>
        <w:t>Feldman, H., Goldin-Meadow, S. &amp; Gleitman, L.R. (1978).  Beyond Herodotus:  The creation of language by linguistically deprived deaf children.  in A. Lock (ed</w:t>
      </w:r>
      <w:r w:rsidRPr="00BA0641">
        <w:rPr>
          <w:rFonts w:ascii="Bookman Old Style" w:hAnsi="Bookman Old Style"/>
          <w:i/>
          <w:sz w:val="22"/>
        </w:rPr>
        <w:t>.</w:t>
      </w:r>
      <w:r w:rsidRPr="00BA0641">
        <w:rPr>
          <w:rFonts w:ascii="Bookman Old Style" w:hAnsi="Bookman Old Style"/>
          <w:iCs/>
          <w:sz w:val="22"/>
        </w:rPr>
        <w:t>.),</w:t>
      </w:r>
      <w:r w:rsidRPr="00BA0641">
        <w:rPr>
          <w:rFonts w:ascii="Bookman Old Style" w:hAnsi="Bookman Old Style"/>
          <w:i/>
          <w:iCs/>
          <w:sz w:val="22"/>
        </w:rPr>
        <w:t xml:space="preserve"> </w:t>
      </w:r>
      <w:r w:rsidRPr="00BA0641">
        <w:rPr>
          <w:rFonts w:ascii="Bookman Old Style" w:hAnsi="Bookman Old Style"/>
          <w:iCs/>
          <w:sz w:val="22"/>
        </w:rPr>
        <w:t>Action, gesture</w:t>
      </w:r>
      <w:r w:rsidRPr="009B3364">
        <w:rPr>
          <w:rFonts w:ascii="Bookman Old Style" w:hAnsi="Bookman Old Style"/>
          <w:iCs/>
          <w:sz w:val="22"/>
        </w:rPr>
        <w:t xml:space="preserve">, </w:t>
      </w:r>
      <w:r w:rsidRPr="00BA0641">
        <w:rPr>
          <w:rFonts w:ascii="Bookman Old Style" w:hAnsi="Bookman Old Style"/>
          <w:iCs/>
          <w:sz w:val="22"/>
        </w:rPr>
        <w:t>and symbol: The emergence of language</w:t>
      </w:r>
      <w:r w:rsidRPr="00BA0641">
        <w:rPr>
          <w:rFonts w:ascii="Bookman Old Style" w:hAnsi="Bookman Old Style"/>
          <w:sz w:val="22"/>
        </w:rPr>
        <w:t>.  London: Academic Press.</w:t>
      </w:r>
    </w:p>
    <w:p w:rsidR="005F35C4" w:rsidRDefault="005F35C4" w:rsidP="00BE6BD0">
      <w:pPr>
        <w:spacing w:line="480" w:lineRule="auto"/>
        <w:ind w:left="360" w:hanging="360"/>
        <w:rPr>
          <w:rFonts w:ascii="Bookman Old Style" w:hAnsi="Bookman Old Style"/>
          <w:sz w:val="22"/>
        </w:rPr>
      </w:pPr>
      <w:r>
        <w:rPr>
          <w:rFonts w:ascii="Bookman Old Style" w:hAnsi="Bookman Old Style"/>
          <w:sz w:val="22"/>
        </w:rPr>
        <w:t>Fisher, C. (1996). Structural limits on verb mapping: The role of analogy in children's interpretations of sentences. Cognitive Psychology, 31, 41-81.</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Fisher, C., &amp; Gleitman, L. R. (2002). Breaking the linguistic code: Current issues in early language learning. In H. F. Pashler (series ed.) &amp; R. Gallistel (vol. ed.), </w:t>
      </w:r>
      <w:r>
        <w:rPr>
          <w:rFonts w:ascii="Bookman Old Style" w:hAnsi="Bookman Old Style"/>
          <w:iCs/>
          <w:sz w:val="22"/>
        </w:rPr>
        <w:t>Steven's Handbook of Experimental Psychology, Vol. 1: Learning and motivation</w:t>
      </w:r>
      <w:r>
        <w:rPr>
          <w:rFonts w:ascii="Bookman Old Style" w:hAnsi="Bookman Old Style"/>
          <w:sz w:val="22"/>
        </w:rPr>
        <w:t xml:space="preserve"> (3</w:t>
      </w:r>
      <w:r>
        <w:rPr>
          <w:rFonts w:ascii="Bookman Old Style" w:hAnsi="Bookman Old Style"/>
          <w:sz w:val="22"/>
          <w:vertAlign w:val="superscript"/>
        </w:rPr>
        <w:t>rd</w:t>
      </w:r>
      <w:r>
        <w:rPr>
          <w:rFonts w:ascii="Bookman Old Style" w:hAnsi="Bookman Old Style"/>
          <w:sz w:val="22"/>
        </w:rPr>
        <w:t xml:space="preserve"> ed.). New York: Wiley.</w:t>
      </w:r>
    </w:p>
    <w:p w:rsidR="005F35C4" w:rsidRPr="00971EC7" w:rsidRDefault="005F35C4" w:rsidP="00971EC7">
      <w:pPr>
        <w:autoSpaceDE w:val="0"/>
        <w:autoSpaceDN w:val="0"/>
        <w:adjustRightInd w:val="0"/>
        <w:spacing w:line="480" w:lineRule="auto"/>
        <w:ind w:left="346" w:hanging="346"/>
        <w:rPr>
          <w:rFonts w:ascii="Bookman Old Style" w:hAnsi="Bookman Old Style" w:cs="NimbusRomNo9L-Regu"/>
          <w:sz w:val="22"/>
        </w:rPr>
      </w:pPr>
      <w:r w:rsidRPr="001652C3">
        <w:rPr>
          <w:rFonts w:ascii="Bookman Old Style" w:hAnsi="Bookman Old Style" w:cs="NimbusRomNo9L-Regu"/>
          <w:sz w:val="22"/>
        </w:rPr>
        <w:t>Flaherty, M., &amp; Senghas, A.</w:t>
      </w:r>
      <w:r>
        <w:rPr>
          <w:rFonts w:ascii="Bookman Old Style" w:hAnsi="Bookman Old Style" w:cs="NimbusRomNo9L-Regu"/>
          <w:sz w:val="22"/>
        </w:rPr>
        <w:t xml:space="preserve"> </w:t>
      </w:r>
      <w:r w:rsidRPr="001652C3">
        <w:rPr>
          <w:rFonts w:ascii="Bookman Old Style" w:hAnsi="Bookman Old Style" w:cs="NimbusRomNo9L-Regu"/>
          <w:sz w:val="22"/>
        </w:rPr>
        <w:t xml:space="preserve">(2007). Numerosity and number signs in deaf </w:t>
      </w:r>
      <w:r w:rsidR="00FA2728">
        <w:rPr>
          <w:rFonts w:ascii="Bookman Old Style" w:hAnsi="Bookman Old Style" w:cs="NimbusRomNo9L-Regu"/>
          <w:sz w:val="22"/>
        </w:rPr>
        <w:t>N</w:t>
      </w:r>
      <w:r w:rsidRPr="001652C3">
        <w:rPr>
          <w:rFonts w:ascii="Bookman Old Style" w:hAnsi="Bookman Old Style" w:cs="NimbusRomNo9L-Regu"/>
          <w:sz w:val="22"/>
        </w:rPr>
        <w:t xml:space="preserve">icaraguan adults. </w:t>
      </w:r>
      <w:r w:rsidRPr="001652C3">
        <w:rPr>
          <w:rFonts w:ascii="Bookman Old Style" w:hAnsi="Bookman Old Style" w:cs="NimbusRomNo9L-ReguItal"/>
          <w:sz w:val="22"/>
        </w:rPr>
        <w:t>Proceedings of the 31</w:t>
      </w:r>
      <w:r w:rsidRPr="001652C3">
        <w:rPr>
          <w:rFonts w:ascii="Bookman Old Style" w:hAnsi="Bookman Old Style" w:cs="NimbusRomNo9L-ReguItal"/>
          <w:sz w:val="22"/>
          <w:vertAlign w:val="superscript"/>
        </w:rPr>
        <w:t>st</w:t>
      </w:r>
      <w:r w:rsidRPr="001652C3">
        <w:rPr>
          <w:rFonts w:ascii="Bookman Old Style" w:hAnsi="Bookman Old Style" w:cs="NimbusRomNo9L-ReguItal"/>
          <w:sz w:val="22"/>
        </w:rPr>
        <w:t xml:space="preserve"> Annual Boston University </w:t>
      </w:r>
      <w:r w:rsidRPr="00971EC7">
        <w:rPr>
          <w:rFonts w:ascii="Bookman Old Style" w:hAnsi="Bookman Old Style" w:cs="NimbusRomNo9L-ReguItal"/>
          <w:sz w:val="22"/>
        </w:rPr>
        <w:t>Conference on Language Development</w:t>
      </w:r>
      <w:r w:rsidRPr="00971EC7">
        <w:rPr>
          <w:rFonts w:ascii="Bookman Old Style" w:hAnsi="Bookman Old Style" w:cs="NimbusRomNo9L-Regu"/>
          <w:sz w:val="22"/>
        </w:rPr>
        <w:t>.</w:t>
      </w:r>
    </w:p>
    <w:p w:rsidR="005F35C4" w:rsidRDefault="005F35C4" w:rsidP="00971EC7">
      <w:pPr>
        <w:pStyle w:val="BodyText"/>
        <w:spacing w:line="480" w:lineRule="auto"/>
        <w:rPr>
          <w:i w:val="0"/>
          <w:iCs/>
        </w:rPr>
      </w:pPr>
      <w:r>
        <w:rPr>
          <w:i w:val="0"/>
          <w:iCs/>
        </w:rPr>
        <w:t>Fodor, J. (1975). The language of thought. New York: Crowell.</w:t>
      </w:r>
    </w:p>
    <w:p w:rsidR="005F35C4" w:rsidRDefault="005F35C4">
      <w:pPr>
        <w:pStyle w:val="BodyText"/>
        <w:spacing w:line="480" w:lineRule="auto"/>
        <w:ind w:left="346" w:hanging="346"/>
        <w:rPr>
          <w:i w:val="0"/>
        </w:rPr>
      </w:pPr>
      <w:r w:rsidRPr="001652C3">
        <w:rPr>
          <w:i w:val="0"/>
        </w:rPr>
        <w:lastRenderedPageBreak/>
        <w:t xml:space="preserve">Frank, M. C., Everett, D. L., Fedorenko, E., &amp; Gibson, E., (2008). Number as a  cognitive technology: Evidence from Pirahã language and cognition. </w:t>
      </w:r>
      <w:r w:rsidRPr="00055EDD">
        <w:rPr>
          <w:i w:val="0"/>
          <w:iCs/>
        </w:rPr>
        <w:t>Cognition, 108</w:t>
      </w:r>
      <w:r w:rsidRPr="001652C3">
        <w:rPr>
          <w:i w:val="0"/>
        </w:rPr>
        <w:t>, 819-824.</w:t>
      </w:r>
    </w:p>
    <w:p w:rsidR="005F35C4" w:rsidRPr="00055EDD" w:rsidRDefault="005F35C4">
      <w:pPr>
        <w:pStyle w:val="BodyText"/>
        <w:spacing w:line="480" w:lineRule="auto"/>
        <w:ind w:left="346" w:hanging="346"/>
        <w:rPr>
          <w:i w:val="0"/>
          <w:iCs/>
        </w:rPr>
      </w:pPr>
      <w:r w:rsidRPr="001652C3">
        <w:rPr>
          <w:i w:val="0"/>
        </w:rPr>
        <w:t>Frank, M. C., Fedorenko, E., &amp; Gibson, E. (2008). Language as a cognitive technology: English-speakers match like Pirahã when you don’t let them count. </w:t>
      </w:r>
      <w:r>
        <w:rPr>
          <w:rStyle w:val="Emphasis"/>
        </w:rPr>
        <w:t>Proceedings of the 30th Annual Meeting of the Cognitive Science Society.</w:t>
      </w:r>
    </w:p>
    <w:p w:rsidR="005F35C4" w:rsidRDefault="005F35C4">
      <w:pPr>
        <w:pStyle w:val="Heading4"/>
        <w:spacing w:before="0" w:after="0" w:line="480" w:lineRule="auto"/>
        <w:ind w:left="346" w:hanging="346"/>
        <w:jc w:val="both"/>
        <w:rPr>
          <w:rFonts w:ascii="Bookman Old Style" w:hAnsi="Bookman Old Style"/>
          <w:b w:val="0"/>
          <w:bCs/>
          <w:iCs/>
          <w:sz w:val="22"/>
        </w:rPr>
      </w:pPr>
      <w:r>
        <w:rPr>
          <w:rFonts w:ascii="Bookman Old Style" w:hAnsi="Bookman Old Style"/>
          <w:b w:val="0"/>
          <w:bCs/>
          <w:iCs/>
          <w:sz w:val="22"/>
        </w:rPr>
        <w:t xml:space="preserve">Gallistel, C. R., &amp; Gelman, R. (1992). Preverbal and verbal counting and computation. Cognition, 44, 43-74. </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Gallistel, R. (1990). The organization of learning. Cambridge, MA: MIT Press.</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Gallistel, R. (2002). Language and spatial frames of reference in mind and brain. Trends in Cognitive Science, 6, 321-322.</w:t>
      </w:r>
    </w:p>
    <w:p w:rsidR="005F35C4" w:rsidRDefault="005F35C4">
      <w:pPr>
        <w:pStyle w:val="Heading4"/>
        <w:spacing w:before="0" w:after="0" w:line="480" w:lineRule="auto"/>
        <w:ind w:left="346" w:hanging="346"/>
        <w:jc w:val="both"/>
        <w:rPr>
          <w:rFonts w:ascii="Bookman Old Style" w:hAnsi="Bookman Old Style"/>
          <w:b w:val="0"/>
          <w:bCs/>
          <w:iCs/>
          <w:sz w:val="22"/>
        </w:rPr>
      </w:pPr>
      <w:r>
        <w:rPr>
          <w:rFonts w:ascii="Bookman Old Style" w:hAnsi="Bookman Old Style"/>
          <w:b w:val="0"/>
          <w:bCs/>
          <w:iCs/>
          <w:sz w:val="22"/>
        </w:rPr>
        <w:t>Gelman, R., &amp; Spelke, E. (1981). The development of thoughts about animate and inanimate objects: Implications for research on social cognition. In J. H. Flavell and L. Ross (eds.), Social cognitive development: Frontiers and possible futures, 43-66. Cambridge: Cambridge University Press.</w:t>
      </w:r>
    </w:p>
    <w:p w:rsidR="005F35C4" w:rsidRDefault="005F35C4">
      <w:pPr>
        <w:pStyle w:val="BodyTextIndent3"/>
        <w:spacing w:line="480" w:lineRule="auto"/>
        <w:rPr>
          <w:bCs w:val="0"/>
        </w:rPr>
      </w:pPr>
      <w:r>
        <w:rPr>
          <w:bCs w:val="0"/>
        </w:rPr>
        <w:t>Gennari, S., Sloman, S., Malt, B., &amp; Fitch, W. (2002). Motion events in language and cognition. Cognition, 83, 49-79.</w:t>
      </w:r>
    </w:p>
    <w:p w:rsidR="005F35C4" w:rsidRDefault="005F35C4">
      <w:pPr>
        <w:spacing w:line="480" w:lineRule="auto"/>
        <w:ind w:left="346" w:hanging="346"/>
        <w:rPr>
          <w:rFonts w:ascii="Bookman Old Style" w:hAnsi="Bookman Old Style"/>
          <w:iCs/>
          <w:sz w:val="22"/>
        </w:rPr>
      </w:pPr>
      <w:r>
        <w:rPr>
          <w:rFonts w:ascii="Bookman Old Style" w:hAnsi="Bookman Old Style"/>
          <w:iCs/>
          <w:sz w:val="22"/>
        </w:rPr>
        <w:t xml:space="preserve">Gentner, D., &amp; Boroditksy, L. (2001). Individuation, relativity and early word learning. In M. Bowerman &amp; S. Levinson (eds.), Language acquisition and conceptual development, 215-256. Cambridge: Cambridge University Press. </w:t>
      </w:r>
    </w:p>
    <w:p w:rsidR="005F35C4" w:rsidRDefault="005F35C4">
      <w:pPr>
        <w:spacing w:line="480" w:lineRule="auto"/>
        <w:ind w:left="346" w:hanging="346"/>
        <w:rPr>
          <w:rFonts w:ascii="Bookman Old Style" w:hAnsi="Bookman Old Style"/>
          <w:iCs/>
          <w:sz w:val="22"/>
        </w:rPr>
      </w:pPr>
      <w:r>
        <w:rPr>
          <w:rFonts w:ascii="Bookman Old Style" w:hAnsi="Bookman Old Style"/>
          <w:iCs/>
          <w:sz w:val="22"/>
        </w:rPr>
        <w:t>Gentner, D., &amp; Goldin-Meadow, S., eds. (2003). Language in mind: Advances in the study of language and thought. Cambridge, MA: MIT Press.</w:t>
      </w:r>
    </w:p>
    <w:p w:rsidR="005F35C4" w:rsidRDefault="005F35C4">
      <w:pPr>
        <w:pStyle w:val="BodyText"/>
        <w:spacing w:line="480" w:lineRule="auto"/>
        <w:ind w:left="346" w:hanging="346"/>
        <w:rPr>
          <w:i w:val="0"/>
          <w:iCs/>
        </w:rPr>
      </w:pPr>
      <w:r>
        <w:rPr>
          <w:i w:val="0"/>
          <w:iCs/>
        </w:rPr>
        <w:t>Gleitman, L. (1990). The structural sources of verb meaning. Language Acquisition, 1, 1-55.</w:t>
      </w:r>
    </w:p>
    <w:p w:rsidR="005F35C4" w:rsidRDefault="005F35C4" w:rsidP="009B3364">
      <w:pPr>
        <w:spacing w:line="480" w:lineRule="auto"/>
        <w:ind w:left="346" w:hanging="346"/>
        <w:jc w:val="both"/>
        <w:rPr>
          <w:rFonts w:ascii="Bookman Old Style" w:hAnsi="Bookman Old Style"/>
          <w:iCs/>
          <w:sz w:val="22"/>
        </w:rPr>
      </w:pPr>
      <w:r w:rsidRPr="00CA28CC">
        <w:rPr>
          <w:rFonts w:ascii="Bookman Old Style" w:hAnsi="Bookman Old Style"/>
          <w:iCs/>
          <w:sz w:val="22"/>
        </w:rPr>
        <w:lastRenderedPageBreak/>
        <w:t xml:space="preserve">Gleitman, L. R., January, D., Nappa, R., </w:t>
      </w:r>
      <w:r>
        <w:rPr>
          <w:rFonts w:ascii="Bookman Old Style" w:hAnsi="Bookman Old Style"/>
          <w:iCs/>
          <w:sz w:val="22"/>
        </w:rPr>
        <w:t xml:space="preserve">&amp; </w:t>
      </w:r>
      <w:r w:rsidRPr="00CA28CC">
        <w:rPr>
          <w:rFonts w:ascii="Bookman Old Style" w:hAnsi="Bookman Old Style"/>
          <w:iCs/>
          <w:sz w:val="22"/>
        </w:rPr>
        <w:t>Trueswell, J.T. (2007)</w:t>
      </w:r>
      <w:r>
        <w:rPr>
          <w:rFonts w:ascii="Bookman Old Style" w:hAnsi="Bookman Old Style"/>
          <w:iCs/>
          <w:sz w:val="22"/>
        </w:rPr>
        <w:t>.</w:t>
      </w:r>
      <w:r w:rsidRPr="00CA28CC">
        <w:rPr>
          <w:rFonts w:ascii="Bookman Old Style" w:hAnsi="Bookman Old Style"/>
          <w:iCs/>
          <w:sz w:val="22"/>
        </w:rPr>
        <w:t xml:space="preserve">  On the </w:t>
      </w:r>
      <w:r w:rsidRPr="00CA28CC">
        <w:rPr>
          <w:rFonts w:ascii="Bookman Old Style" w:hAnsi="Bookman Old Style"/>
          <w:i/>
          <w:iCs/>
          <w:sz w:val="22"/>
        </w:rPr>
        <w:t>give</w:t>
      </w:r>
      <w:r w:rsidRPr="00CA28CC">
        <w:rPr>
          <w:rFonts w:ascii="Bookman Old Style" w:hAnsi="Bookman Old Style"/>
          <w:iCs/>
          <w:sz w:val="22"/>
        </w:rPr>
        <w:t xml:space="preserve"> and </w:t>
      </w:r>
      <w:r w:rsidRPr="00CA28CC">
        <w:rPr>
          <w:rFonts w:ascii="Bookman Old Style" w:hAnsi="Bookman Old Style"/>
          <w:i/>
          <w:iCs/>
          <w:sz w:val="22"/>
        </w:rPr>
        <w:t>take</w:t>
      </w:r>
      <w:r w:rsidRPr="00CA28CC">
        <w:rPr>
          <w:rFonts w:ascii="Bookman Old Style" w:hAnsi="Bookman Old Style"/>
          <w:iCs/>
          <w:sz w:val="22"/>
        </w:rPr>
        <w:t xml:space="preserve"> between </w:t>
      </w:r>
      <w:r w:rsidRPr="00CA28CC">
        <w:rPr>
          <w:rFonts w:ascii="Bookman Old Style" w:hAnsi="Bookman Old Style"/>
          <w:iCs/>
          <w:sz w:val="22"/>
        </w:rPr>
        <w:tab/>
        <w:t>event apprehension and sentence formulation</w:t>
      </w:r>
      <w:r>
        <w:rPr>
          <w:rFonts w:ascii="Bookman Old Style" w:hAnsi="Bookman Old Style"/>
          <w:iCs/>
          <w:sz w:val="22"/>
        </w:rPr>
        <w:t>.</w:t>
      </w:r>
      <w:r w:rsidRPr="00CA28CC">
        <w:rPr>
          <w:rFonts w:ascii="Bookman Old Style" w:hAnsi="Bookman Old Style"/>
          <w:iCs/>
          <w:sz w:val="22"/>
        </w:rPr>
        <w:t xml:space="preserve"> </w:t>
      </w:r>
      <w:r w:rsidRPr="001652C3">
        <w:rPr>
          <w:rFonts w:ascii="Bookman Old Style" w:hAnsi="Bookman Old Style"/>
          <w:iCs/>
          <w:sz w:val="22"/>
        </w:rPr>
        <w:t>Journal of Memory &amp; Language</w:t>
      </w:r>
      <w:r>
        <w:rPr>
          <w:rFonts w:ascii="Bookman Old Style" w:hAnsi="Bookman Old Style"/>
          <w:iCs/>
          <w:sz w:val="22"/>
        </w:rPr>
        <w:t>,</w:t>
      </w:r>
      <w:r w:rsidRPr="001652C3">
        <w:rPr>
          <w:rFonts w:ascii="Bookman Old Style" w:hAnsi="Bookman Old Style"/>
          <w:iCs/>
          <w:sz w:val="22"/>
        </w:rPr>
        <w:t xml:space="preserve"> </w:t>
      </w:r>
      <w:r w:rsidRPr="00CA28CC">
        <w:rPr>
          <w:rFonts w:ascii="Bookman Old Style" w:hAnsi="Bookman Old Style"/>
          <w:iCs/>
          <w:sz w:val="22"/>
        </w:rPr>
        <w:t>57(4), 544-569.</w:t>
      </w:r>
    </w:p>
    <w:p w:rsidR="005F35C4" w:rsidRPr="002F5EC0" w:rsidRDefault="005F35C4" w:rsidP="00FA2728">
      <w:pPr>
        <w:spacing w:line="480" w:lineRule="auto"/>
        <w:ind w:left="346" w:hanging="346"/>
        <w:jc w:val="both"/>
        <w:rPr>
          <w:rFonts w:ascii="Bookman Old Style" w:hAnsi="Bookman Old Style"/>
          <w:sz w:val="22"/>
        </w:rPr>
      </w:pPr>
      <w:r w:rsidRPr="002F5EC0">
        <w:rPr>
          <w:rFonts w:ascii="Bookman Old Style" w:hAnsi="Bookman Old Style"/>
          <w:sz w:val="22"/>
        </w:rPr>
        <w:t>Gleitman, L.R. &amp; Papafragou, A. (200</w:t>
      </w:r>
      <w:r>
        <w:rPr>
          <w:rFonts w:ascii="Bookman Old Style" w:hAnsi="Bookman Old Style"/>
          <w:sz w:val="22"/>
        </w:rPr>
        <w:t>5</w:t>
      </w:r>
      <w:r w:rsidRPr="002F5EC0">
        <w:rPr>
          <w:rFonts w:ascii="Bookman Old Style" w:hAnsi="Bookman Old Style"/>
          <w:sz w:val="22"/>
        </w:rPr>
        <w:t>). Language and thought</w:t>
      </w:r>
      <w:r>
        <w:rPr>
          <w:rFonts w:ascii="Bookman Old Style" w:hAnsi="Bookman Old Style"/>
          <w:sz w:val="22"/>
        </w:rPr>
        <w:t>. I</w:t>
      </w:r>
      <w:r w:rsidRPr="002F5EC0">
        <w:rPr>
          <w:rFonts w:ascii="Bookman Old Style" w:hAnsi="Bookman Old Style"/>
          <w:sz w:val="22"/>
        </w:rPr>
        <w:t xml:space="preserve">n R. Morrison &amp; K. Holyoak (eds.), </w:t>
      </w:r>
      <w:r w:rsidRPr="002F5EC0">
        <w:rPr>
          <w:rFonts w:ascii="Bookman Old Style" w:hAnsi="Bookman Old Style"/>
          <w:iCs/>
          <w:sz w:val="22"/>
        </w:rPr>
        <w:t xml:space="preserve">Cambridge </w:t>
      </w:r>
      <w:r>
        <w:rPr>
          <w:rFonts w:ascii="Bookman Old Style" w:hAnsi="Bookman Old Style"/>
          <w:iCs/>
          <w:sz w:val="22"/>
        </w:rPr>
        <w:t>H</w:t>
      </w:r>
      <w:r w:rsidRPr="002F5EC0">
        <w:rPr>
          <w:rFonts w:ascii="Bookman Old Style" w:hAnsi="Bookman Old Style"/>
          <w:iCs/>
          <w:sz w:val="22"/>
        </w:rPr>
        <w:t xml:space="preserve">andbook of </w:t>
      </w:r>
      <w:r>
        <w:rPr>
          <w:rFonts w:ascii="Bookman Old Style" w:hAnsi="Bookman Old Style"/>
          <w:iCs/>
          <w:sz w:val="22"/>
        </w:rPr>
        <w:t>T</w:t>
      </w:r>
      <w:r w:rsidRPr="002F5EC0">
        <w:rPr>
          <w:rFonts w:ascii="Bookman Old Style" w:hAnsi="Bookman Old Style"/>
          <w:iCs/>
          <w:sz w:val="22"/>
        </w:rPr>
        <w:t>hinking and</w:t>
      </w:r>
      <w:r>
        <w:rPr>
          <w:rFonts w:ascii="Bookman Old Style" w:hAnsi="Bookman Old Style"/>
          <w:iCs/>
          <w:sz w:val="22"/>
        </w:rPr>
        <w:t xml:space="preserve"> </w:t>
      </w:r>
      <w:r w:rsidRPr="002F5EC0">
        <w:rPr>
          <w:rFonts w:ascii="Bookman Old Style" w:hAnsi="Bookman Old Style"/>
          <w:sz w:val="22"/>
        </w:rPr>
        <w:t xml:space="preserve">Reasoning. </w:t>
      </w:r>
      <w:r w:rsidR="00FA2728">
        <w:rPr>
          <w:rFonts w:ascii="Bookman Old Style" w:hAnsi="Bookman Old Style"/>
          <w:sz w:val="22"/>
        </w:rPr>
        <w:t>1</w:t>
      </w:r>
      <w:r w:rsidR="009F7442" w:rsidRPr="009F7442">
        <w:rPr>
          <w:rFonts w:ascii="Bookman Old Style" w:hAnsi="Bookman Old Style"/>
          <w:sz w:val="22"/>
          <w:vertAlign w:val="superscript"/>
        </w:rPr>
        <w:t>st</w:t>
      </w:r>
      <w:r w:rsidR="00FA2728">
        <w:rPr>
          <w:rFonts w:ascii="Bookman Old Style" w:hAnsi="Bookman Old Style"/>
          <w:sz w:val="22"/>
        </w:rPr>
        <w:t xml:space="preserve"> ed. </w:t>
      </w:r>
      <w:r>
        <w:rPr>
          <w:rFonts w:ascii="Bookman Old Style" w:hAnsi="Bookman Old Style"/>
          <w:sz w:val="22"/>
        </w:rPr>
        <w:t>Cambridge</w:t>
      </w:r>
      <w:r w:rsidRPr="002F5EC0">
        <w:rPr>
          <w:rFonts w:ascii="Bookman Old Style" w:hAnsi="Bookman Old Style"/>
          <w:sz w:val="22"/>
        </w:rPr>
        <w:t>: Cambridge University Press.</w:t>
      </w:r>
    </w:p>
    <w:p w:rsidR="005F35C4" w:rsidRDefault="005F35C4" w:rsidP="00FA2728">
      <w:pPr>
        <w:spacing w:line="480" w:lineRule="auto"/>
        <w:ind w:left="346" w:hanging="346"/>
        <w:jc w:val="both"/>
        <w:rPr>
          <w:rFonts w:ascii="Bookman Old Style" w:hAnsi="Bookman Old Style"/>
          <w:i/>
          <w:iCs/>
          <w:sz w:val="22"/>
        </w:rPr>
      </w:pPr>
      <w:r>
        <w:rPr>
          <w:rFonts w:ascii="Bookman Old Style" w:hAnsi="Bookman Old Style"/>
          <w:sz w:val="22"/>
        </w:rPr>
        <w:t>Gleitman, L., &amp; Rozin, P. (1977).  The structure and acquisition of reading I: Relations between orthographies and the structure of language.  In A. Reber &amp; D. Scarborough (eds.), Toward</w:t>
      </w:r>
      <w:r w:rsidRPr="009B3364">
        <w:rPr>
          <w:rFonts w:ascii="Bookman Old Style" w:hAnsi="Bookman Old Style"/>
          <w:sz w:val="22"/>
        </w:rPr>
        <w:t xml:space="preserve"> </w:t>
      </w:r>
      <w:r>
        <w:rPr>
          <w:rFonts w:ascii="Bookman Old Style" w:hAnsi="Bookman Old Style"/>
          <w:sz w:val="22"/>
        </w:rPr>
        <w:t>a psychology of reading</w:t>
      </w:r>
      <w:r>
        <w:rPr>
          <w:rFonts w:ascii="Bookman Old Style" w:hAnsi="Bookman Old Style"/>
          <w:i/>
          <w:iCs/>
          <w:sz w:val="22"/>
        </w:rPr>
        <w:t>.</w:t>
      </w:r>
      <w:r>
        <w:rPr>
          <w:rFonts w:ascii="Bookman Old Style" w:hAnsi="Bookman Old Style"/>
          <w:sz w:val="22"/>
        </w:rPr>
        <w:t xml:space="preserve">  Hillsdale, NJ: Erlbaum.</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iCs/>
          <w:sz w:val="22"/>
        </w:rPr>
        <w:t>Goldberg, A. (1995). Constructions: A construction grammar approach to argument structure. Chicago: University of Chicago Press.</w:t>
      </w:r>
    </w:p>
    <w:p w:rsidR="005F35C4" w:rsidRDefault="005F35C4">
      <w:pPr>
        <w:spacing w:line="480" w:lineRule="auto"/>
        <w:ind w:left="346" w:hanging="346"/>
        <w:rPr>
          <w:rFonts w:ascii="Bookman Old Style" w:hAnsi="Bookman Old Style"/>
          <w:iCs/>
          <w:sz w:val="22"/>
        </w:rPr>
      </w:pPr>
      <w:r>
        <w:rPr>
          <w:rFonts w:ascii="Bookman Old Style" w:hAnsi="Bookman Old Style"/>
          <w:sz w:val="22"/>
        </w:rPr>
        <w:t xml:space="preserve">Goldin-Meadow, S. (2003). Thought before language: Do we think ergative? In D. Gentner &amp; S. Goldin-Meadow (eds.), Language in mind: </w:t>
      </w:r>
      <w:r>
        <w:rPr>
          <w:rFonts w:ascii="Bookman Old Style" w:hAnsi="Bookman Old Style"/>
          <w:iCs/>
          <w:sz w:val="22"/>
        </w:rPr>
        <w:t>Advances in the study of language and thought, 493-522. Cambridge, MA: MIT Press.</w:t>
      </w:r>
    </w:p>
    <w:p w:rsidR="005F35C4" w:rsidRDefault="005F35C4">
      <w:pPr>
        <w:autoSpaceDE w:val="0"/>
        <w:autoSpaceDN w:val="0"/>
        <w:adjustRightInd w:val="0"/>
        <w:spacing w:line="480" w:lineRule="auto"/>
        <w:ind w:left="346" w:hanging="346"/>
        <w:rPr>
          <w:rFonts w:ascii="Bookman Old Style" w:hAnsi="Bookman Old Style"/>
          <w:iCs/>
          <w:sz w:val="22"/>
        </w:rPr>
      </w:pPr>
      <w:r w:rsidRPr="001652C3">
        <w:rPr>
          <w:rFonts w:ascii="Bookman Old Style" w:hAnsi="Bookman Old Style" w:cs="AdvGulliv-R"/>
          <w:sz w:val="22"/>
        </w:rPr>
        <w:t>Gordon, P. (2004). Numerical cognition</w:t>
      </w:r>
      <w:r>
        <w:rPr>
          <w:rFonts w:ascii="Bookman Old Style" w:hAnsi="Bookman Old Style" w:cs="AdvGulliv-R"/>
          <w:sz w:val="22"/>
        </w:rPr>
        <w:t xml:space="preserve"> </w:t>
      </w:r>
      <w:r w:rsidRPr="001652C3">
        <w:rPr>
          <w:rFonts w:ascii="Bookman Old Style" w:hAnsi="Bookman Old Style" w:cs="AdvGulliv-R"/>
          <w:sz w:val="22"/>
        </w:rPr>
        <w:t>without words: Evidence from</w:t>
      </w:r>
      <w:r>
        <w:rPr>
          <w:rFonts w:ascii="Bookman Old Style" w:hAnsi="Bookman Old Style" w:cs="AdvGulliv-R"/>
          <w:sz w:val="22"/>
        </w:rPr>
        <w:t xml:space="preserve"> </w:t>
      </w:r>
      <w:r w:rsidRPr="001652C3">
        <w:rPr>
          <w:rFonts w:ascii="Bookman Old Style" w:hAnsi="Bookman Old Style" w:cs="AdvGulliv-R"/>
          <w:sz w:val="22"/>
        </w:rPr>
        <w:t xml:space="preserve">Amazonia. </w:t>
      </w:r>
      <w:r w:rsidRPr="001652C3">
        <w:rPr>
          <w:rFonts w:ascii="Bookman Old Style" w:hAnsi="Bookman Old Style" w:cs="AdvGulliv-I"/>
          <w:sz w:val="22"/>
        </w:rPr>
        <w:t>Science</w:t>
      </w:r>
      <w:r>
        <w:rPr>
          <w:rFonts w:ascii="Bookman Old Style" w:hAnsi="Bookman Old Style" w:cs="AdvGulliv-I"/>
          <w:sz w:val="22"/>
        </w:rPr>
        <w:t>,</w:t>
      </w:r>
      <w:r w:rsidRPr="001652C3">
        <w:rPr>
          <w:rFonts w:ascii="Bookman Old Style" w:hAnsi="Bookman Old Style" w:cs="AdvGulliv-I"/>
          <w:sz w:val="22"/>
        </w:rPr>
        <w:t xml:space="preserve"> 306, </w:t>
      </w:r>
      <w:r w:rsidRPr="001652C3">
        <w:rPr>
          <w:rFonts w:ascii="Bookman Old Style" w:hAnsi="Bookman Old Style" w:cs="AdvGulliv-R"/>
          <w:sz w:val="22"/>
        </w:rPr>
        <w:t>496</w:t>
      </w:r>
      <w:r>
        <w:rPr>
          <w:rFonts w:ascii="Bookman Old Style" w:hAnsi="Bookman Old Style" w:cs="AdvGulliv-R"/>
          <w:sz w:val="22"/>
        </w:rPr>
        <w:t>-499.</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Gouteux, S., Thinus-Blanc, C., &amp; Vauclair, S. (2001). Rhesus monkeys use geometric and non-geometric information during a reorientation task. Journal of Experimental Psychology: Gen. Proc., 130, 505-519.</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Grice, P. (1975). Logic and conversation. In P. Cole &amp; J. Morgan (eds.), Syntax and Semantics, Vol. 3: Speech acts. New York: Academic Press.</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Gumperz, J. &amp; Levinson, S., eds. (1996). </w:t>
      </w:r>
      <w:r>
        <w:rPr>
          <w:rFonts w:ascii="Bookman Old Style" w:hAnsi="Bookman Old Style"/>
          <w:iCs/>
          <w:sz w:val="22"/>
        </w:rPr>
        <w:t>Rethinking linguistic relativity</w:t>
      </w:r>
      <w:r>
        <w:rPr>
          <w:rFonts w:ascii="Bookman Old Style" w:hAnsi="Bookman Old Style"/>
          <w:i/>
          <w:sz w:val="22"/>
        </w:rPr>
        <w:t xml:space="preserve">. </w:t>
      </w:r>
      <w:r>
        <w:rPr>
          <w:rFonts w:ascii="Bookman Old Style" w:hAnsi="Bookman Old Style"/>
          <w:sz w:val="22"/>
        </w:rPr>
        <w:t>Cambridge: Cambridge University Press.</w:t>
      </w:r>
    </w:p>
    <w:p w:rsidR="005F35C4" w:rsidRDefault="005F35C4">
      <w:pPr>
        <w:pStyle w:val="BodyText"/>
        <w:spacing w:line="480" w:lineRule="auto"/>
        <w:ind w:left="346" w:hanging="346"/>
        <w:rPr>
          <w:i w:val="0"/>
          <w:iCs/>
        </w:rPr>
      </w:pPr>
      <w:r>
        <w:rPr>
          <w:i w:val="0"/>
          <w:iCs/>
        </w:rPr>
        <w:lastRenderedPageBreak/>
        <w:t>Hare, B., Call, J. &amp; Tomasello, M. (2001). Do chimpanzees know what conspecifics know? Animal Behaviour, 61, 139-151.</w:t>
      </w:r>
    </w:p>
    <w:p w:rsidR="005F35C4" w:rsidRDefault="005F35C4">
      <w:pPr>
        <w:pStyle w:val="BodyTextIndent3"/>
        <w:spacing w:line="480" w:lineRule="auto"/>
        <w:rPr>
          <w:bCs w:val="0"/>
        </w:rPr>
      </w:pPr>
      <w:r>
        <w:rPr>
          <w:bCs w:val="0"/>
        </w:rPr>
        <w:t>Heider, E., &amp; Oliver, D. C. (1972). The structure of color space in naming and memory for two languages. Cognitive Psychology, 3, 337-354.</w:t>
      </w:r>
    </w:p>
    <w:p w:rsidR="005F35C4" w:rsidRDefault="005F35C4">
      <w:pPr>
        <w:pStyle w:val="NormalWeb"/>
        <w:spacing w:before="0" w:beforeAutospacing="0" w:after="0" w:afterAutospacing="0" w:line="480" w:lineRule="auto"/>
        <w:ind w:left="346" w:hanging="346"/>
        <w:jc w:val="both"/>
        <w:rPr>
          <w:rFonts w:ascii="Bookman Old Style" w:hAnsi="Bookman Old Style" w:cs="Arial"/>
          <w:iCs/>
          <w:sz w:val="22"/>
        </w:rPr>
      </w:pPr>
      <w:r>
        <w:rPr>
          <w:rFonts w:ascii="Bookman Old Style" w:hAnsi="Bookman Old Style" w:cs="Arial"/>
          <w:iCs/>
          <w:sz w:val="22"/>
        </w:rPr>
        <w:t>Hermer, L., &amp; Spelke, E. (1994). A geometric process for spatial representation in young children. Nature, 370, 57-59.</w:t>
      </w:r>
    </w:p>
    <w:p w:rsidR="005F35C4" w:rsidRDefault="005F35C4">
      <w:pPr>
        <w:pStyle w:val="NormalWeb"/>
        <w:spacing w:before="0" w:beforeAutospacing="0" w:after="0" w:afterAutospacing="0" w:line="480" w:lineRule="auto"/>
        <w:ind w:left="346" w:hanging="346"/>
        <w:jc w:val="both"/>
        <w:rPr>
          <w:rFonts w:ascii="Bookman Old Style" w:hAnsi="Bookman Old Style" w:cs="Arial"/>
          <w:iCs/>
          <w:sz w:val="22"/>
        </w:rPr>
      </w:pPr>
      <w:r>
        <w:rPr>
          <w:rFonts w:ascii="Bookman Old Style" w:hAnsi="Bookman Old Style" w:cs="Arial"/>
          <w:iCs/>
          <w:sz w:val="22"/>
        </w:rPr>
        <w:t xml:space="preserve">Hermer, L., &amp; Spelke, E. (1996). Modularity and development: The case of spatial reorientation. Cognition, 61, 195-232. </w:t>
      </w:r>
    </w:p>
    <w:p w:rsidR="005F35C4" w:rsidRDefault="005F35C4">
      <w:pPr>
        <w:pStyle w:val="NormalWeb"/>
        <w:spacing w:before="0" w:beforeAutospacing="0" w:after="0" w:afterAutospacing="0" w:line="480" w:lineRule="auto"/>
        <w:ind w:left="346" w:hanging="346"/>
        <w:jc w:val="both"/>
        <w:rPr>
          <w:rFonts w:ascii="Bookman Old Style" w:hAnsi="Bookman Old Style" w:cs="Arial"/>
          <w:iCs/>
          <w:sz w:val="22"/>
        </w:rPr>
      </w:pPr>
      <w:r>
        <w:rPr>
          <w:rFonts w:ascii="Bookman Old Style" w:hAnsi="Bookman Old Style" w:cs="Arial"/>
          <w:iCs/>
          <w:sz w:val="22"/>
        </w:rPr>
        <w:t>Hermer-Vasquez, L., Spelke, E., &amp; Katsnelson, A. (1999). Sources of flexibility in human cognition: Dual-task studies of space and language. Cognitive Psychology, 39, 3-36.</w:t>
      </w:r>
    </w:p>
    <w:p w:rsidR="005F35C4" w:rsidRDefault="005F35C4">
      <w:pPr>
        <w:pStyle w:val="NormalWeb"/>
        <w:spacing w:before="0" w:beforeAutospacing="0" w:after="0" w:afterAutospacing="0" w:line="480" w:lineRule="auto"/>
        <w:ind w:left="346" w:hanging="346"/>
        <w:jc w:val="both"/>
        <w:rPr>
          <w:rFonts w:ascii="Bookman Old Style" w:hAnsi="Bookman Old Style" w:cs="Arial"/>
          <w:iCs/>
          <w:sz w:val="22"/>
        </w:rPr>
      </w:pPr>
      <w:r>
        <w:rPr>
          <w:rFonts w:ascii="Bookman Old Style" w:hAnsi="Bookman Old Style" w:cs="Arial"/>
          <w:iCs/>
          <w:sz w:val="22"/>
        </w:rPr>
        <w:t>Hespos, S., &amp; Spelke, E. (2000). Conceptual precursors to spatial language: Categories of containment. Paper presented at the Meeting of the International Society on Infant Studies, Brighton, UK.</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 xml:space="preserve">Hume, D. (1739). A treatise on human nature. Ed. by D. F. Norton &amp; M. Norton. New York: Oxford University Press, 2000.  </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Hurewitz, F., Papafragou, A., Gleitman, L., &amp; Gelman, R. (2006). Asymmetries in the acquisition of numbers and quantifiers. Language Learning and Development, 2, 77-96.</w:t>
      </w:r>
    </w:p>
    <w:p w:rsidR="005F35C4" w:rsidRDefault="005F35C4">
      <w:pPr>
        <w:pStyle w:val="BodyTextIndent3"/>
        <w:spacing w:line="480" w:lineRule="auto"/>
        <w:rPr>
          <w:bCs w:val="0"/>
        </w:rPr>
      </w:pPr>
      <w:r>
        <w:rPr>
          <w:bCs w:val="0"/>
        </w:rPr>
        <w:t xml:space="preserve">Imai, M. &amp; Mazuka, R. (1997). A crosslinguistic study on the construal of individuation in linguistic and non-linguistic contexts. Paper presented at the Biannual Meeting of the Society for Research in Child Development, Washington, DC. </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Imai, M. (2000). Universal ontological knowledge and a bias toward language-specific categories in the construal of individuation. In S. Niemeier &amp; R. </w:t>
      </w:r>
      <w:r>
        <w:rPr>
          <w:rFonts w:ascii="Bookman Old Style" w:hAnsi="Bookman Old Style"/>
          <w:sz w:val="22"/>
        </w:rPr>
        <w:lastRenderedPageBreak/>
        <w:t xml:space="preserve">Dirven (eds.), </w:t>
      </w:r>
      <w:r>
        <w:rPr>
          <w:rFonts w:ascii="Bookman Old Style" w:hAnsi="Bookman Old Style"/>
          <w:iCs/>
          <w:sz w:val="22"/>
        </w:rPr>
        <w:t>Evidence for linguistic relativity</w:t>
      </w:r>
      <w:r>
        <w:rPr>
          <w:rFonts w:ascii="Bookman Old Style" w:hAnsi="Bookman Old Style"/>
          <w:sz w:val="22"/>
        </w:rPr>
        <w:t>, 139-160. Amsterdam: Benjamins.</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Imai, M., &amp; Gentner, D. (1997). A crosslinguistic study of early word meaning: Universal ontology and linguistic influence. </w:t>
      </w:r>
      <w:r>
        <w:rPr>
          <w:rFonts w:ascii="Bookman Old Style" w:hAnsi="Bookman Old Style"/>
          <w:iCs/>
          <w:sz w:val="22"/>
        </w:rPr>
        <w:t>Cognition</w:t>
      </w:r>
      <w:r>
        <w:rPr>
          <w:rFonts w:ascii="Bookman Old Style" w:hAnsi="Bookman Old Style"/>
          <w:sz w:val="22"/>
        </w:rPr>
        <w:t>, 62, 169-200.</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Imai, M., Gentner, D., &amp; Uchida, N. (1994). Children's theories of word meaning: The role of shape similarity in early acquisition. </w:t>
      </w:r>
      <w:r>
        <w:rPr>
          <w:rFonts w:ascii="Bookman Old Style" w:hAnsi="Bookman Old Style"/>
          <w:iCs/>
          <w:sz w:val="22"/>
        </w:rPr>
        <w:t>Cognitive Development</w:t>
      </w:r>
      <w:r>
        <w:rPr>
          <w:rFonts w:ascii="Bookman Old Style" w:hAnsi="Bookman Old Style"/>
          <w:sz w:val="22"/>
        </w:rPr>
        <w:t>, 9, 45-76.</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 xml:space="preserve">Jackendoff, R. (1990). Semantic structures. Cambridge, MA: MIT Press. </w:t>
      </w:r>
    </w:p>
    <w:p w:rsidR="005F35C4" w:rsidRDefault="005F35C4">
      <w:pPr>
        <w:pStyle w:val="BodyTextIndent3"/>
        <w:spacing w:line="480" w:lineRule="auto"/>
        <w:rPr>
          <w:bCs w:val="0"/>
        </w:rPr>
      </w:pPr>
      <w:r>
        <w:rPr>
          <w:bCs w:val="0"/>
        </w:rPr>
        <w:t>Jameson, D., &amp; Hurwich, L.M. (1978). Dichromatic color language: “reds” and “greens” do not look alike but their colors do. Sensory Processes, 2, 146-155.</w:t>
      </w:r>
    </w:p>
    <w:p w:rsidR="005F35C4" w:rsidRDefault="005F35C4">
      <w:pPr>
        <w:pStyle w:val="BodyTextIndent3"/>
        <w:spacing w:line="480" w:lineRule="auto"/>
        <w:rPr>
          <w:bCs w:val="0"/>
        </w:rPr>
      </w:pPr>
      <w:r>
        <w:rPr>
          <w:bCs w:val="0"/>
        </w:rPr>
        <w:t>January, D. &amp; Kako, E. (2007).  Re-evaluating evidence for linguistic relativity, Cognition, 104, 417 – 426.</w:t>
      </w:r>
    </w:p>
    <w:p w:rsidR="005F35C4" w:rsidRDefault="005F35C4">
      <w:pPr>
        <w:pStyle w:val="BodyTextIndent3"/>
        <w:spacing w:line="480" w:lineRule="auto"/>
        <w:rPr>
          <w:bCs w:val="0"/>
        </w:rPr>
      </w:pPr>
      <w:r>
        <w:rPr>
          <w:bCs w:val="0"/>
        </w:rPr>
        <w:t>Joshi, A. K. (1982) Processing of sentences with intra-sentential code-switching, In J. Horeck (ed.), COLING 82. North Hollland Publishing Co., Academia.</w:t>
      </w:r>
    </w:p>
    <w:p w:rsidR="005F35C4" w:rsidRDefault="005F35C4">
      <w:pPr>
        <w:spacing w:line="480" w:lineRule="auto"/>
        <w:ind w:left="346" w:hanging="346"/>
        <w:jc w:val="both"/>
        <w:rPr>
          <w:rFonts w:ascii="Bookman Old Style" w:hAnsi="Bookman Old Style" w:cs="Arial Unicode MS"/>
          <w:sz w:val="22"/>
        </w:rPr>
      </w:pPr>
      <w:r>
        <w:rPr>
          <w:rFonts w:ascii="Bookman Old Style" w:hAnsi="Bookman Old Style"/>
          <w:sz w:val="22"/>
        </w:rPr>
        <w:t xml:space="preserve">Joshi, A. (1985). How much context-sensitivity is necessary for assigning structural descriptions: Tree adjoining grammars. In D. Dowty, L. Karttunen &amp; A. Zwicky (eds.), </w:t>
      </w:r>
      <w:r>
        <w:rPr>
          <w:rStyle w:val="HTMLCite"/>
          <w:rFonts w:ascii="Bookman Old Style" w:hAnsi="Bookman Old Style"/>
          <w:i w:val="0"/>
          <w:iCs w:val="0"/>
          <w:sz w:val="22"/>
        </w:rPr>
        <w:t>Natural Language Parsing</w:t>
      </w:r>
      <w:r>
        <w:rPr>
          <w:rFonts w:ascii="Bookman Old Style" w:hAnsi="Bookman Old Style"/>
          <w:sz w:val="22"/>
        </w:rPr>
        <w:t xml:space="preserve">. Cambridge: Cambridge University Press. </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Jusczyk, P. (1985). On characterizing the development of speech perception. In J. Mehler &amp; R. Fox (eds.), Neonate cognition: Beyond the blooming buzzing confusion. Hillsdale, NJ: Erlbaum. </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Kay, P. &amp; Regier, T. (2002). Resolving the question of color naming universals. Proceedings of the National Academy of Sciences, 100(15), 9085-9089.</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lastRenderedPageBreak/>
        <w:t>Kay, P. (1996). Intra-speaker relativity. In J. Gumperz &amp; S. Levinson (eds.), Rethinking linguistic relativity, 97-114. Cambridge: Cambridge University Press.</w:t>
      </w:r>
    </w:p>
    <w:p w:rsidR="005F35C4" w:rsidRDefault="005F35C4">
      <w:pPr>
        <w:pStyle w:val="BodyText"/>
        <w:spacing w:line="480" w:lineRule="auto"/>
        <w:ind w:left="346" w:hanging="346"/>
        <w:rPr>
          <w:i w:val="0"/>
          <w:iCs/>
        </w:rPr>
      </w:pPr>
      <w:r>
        <w:rPr>
          <w:i w:val="0"/>
          <w:iCs/>
        </w:rPr>
        <w:t>Kay, P., &amp; Kempton, W. (1984). What is the Sapir-Whorf hypothesis? American Anthropologist, 86, 65-79.</w:t>
      </w:r>
    </w:p>
    <w:p w:rsidR="005F35C4" w:rsidRPr="00117CDF" w:rsidRDefault="005F35C4">
      <w:pPr>
        <w:pStyle w:val="BodyText"/>
        <w:spacing w:line="480" w:lineRule="auto"/>
        <w:ind w:left="346" w:hanging="346"/>
        <w:rPr>
          <w:i w:val="0"/>
          <w:iCs/>
        </w:rPr>
      </w:pPr>
      <w:r w:rsidRPr="00117CDF">
        <w:rPr>
          <w:i w:val="0"/>
        </w:rPr>
        <w:t>Kay</w:t>
      </w:r>
      <w:r>
        <w:rPr>
          <w:i w:val="0"/>
        </w:rPr>
        <w:t>, P.</w:t>
      </w:r>
      <w:r w:rsidRPr="00117CDF">
        <w:rPr>
          <w:i w:val="0"/>
        </w:rPr>
        <w:t xml:space="preserve"> </w:t>
      </w:r>
      <w:r>
        <w:rPr>
          <w:i w:val="0"/>
        </w:rPr>
        <w:t>&amp;</w:t>
      </w:r>
      <w:r w:rsidRPr="00117CDF">
        <w:rPr>
          <w:i w:val="0"/>
        </w:rPr>
        <w:t xml:space="preserve"> Regier</w:t>
      </w:r>
      <w:r>
        <w:rPr>
          <w:i w:val="0"/>
        </w:rPr>
        <w:t>, T.</w:t>
      </w:r>
      <w:r w:rsidRPr="00117CDF">
        <w:rPr>
          <w:i w:val="0"/>
        </w:rPr>
        <w:t xml:space="preserve"> (2007). Color naming universals: The case of Berinmo.</w:t>
      </w:r>
      <w:r w:rsidRPr="00117CDF">
        <w:t xml:space="preserve"> </w:t>
      </w:r>
      <w:r w:rsidRPr="00117CDF">
        <w:rPr>
          <w:i w:val="0"/>
          <w:iCs/>
        </w:rPr>
        <w:t>Cognition, 102,</w:t>
      </w:r>
      <w:r w:rsidRPr="00117CDF">
        <w:t xml:space="preserve"> </w:t>
      </w:r>
      <w:r w:rsidRPr="00117CDF">
        <w:rPr>
          <w:i w:val="0"/>
        </w:rPr>
        <w:t>289-298.</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cs="Times New Roman"/>
          <w:iCs/>
          <w:sz w:val="22"/>
        </w:rPr>
        <w:t>Keenan, E., &amp; Stavi, J. (1986). A semantic characterization of natural language determiners. Linguistics and Philosophy, 9, 253-326.</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sz w:val="22"/>
        </w:rPr>
        <w:t xml:space="preserve">Keller, H. (1955). Teacher: Anne Sullivan Macy. Westport, Conn.: Greenwood Press.  </w:t>
      </w:r>
      <w:r>
        <w:rPr>
          <w:rFonts w:ascii="Bookman Old Style" w:hAnsi="Bookman Old Style"/>
          <w:iCs/>
          <w:sz w:val="22"/>
        </w:rPr>
        <w:t xml:space="preserve"> </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Kellman, P. (1996). The origins of object perception. In R. Gelman &amp; T. Au (ed.), Perceptual and cognitive development, 3-48. San Diego: Academic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Kinzler, K. D., Shutts, K., DeJesus, J., &amp; Spelke, E.S. (2009). Accent trumps race in guiding children’s social preferences. Social Cognition 27:4, 623-634.</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Krifka, M. (1995). Common nouns: A contrastive analysis of Chinese and English. In G. Carlson &amp; F. J. Pelletier (eds.), </w:t>
      </w:r>
      <w:r>
        <w:rPr>
          <w:rFonts w:ascii="Bookman Old Style" w:hAnsi="Bookman Old Style"/>
          <w:iCs/>
          <w:sz w:val="22"/>
        </w:rPr>
        <w:t>The generic book</w:t>
      </w:r>
      <w:r>
        <w:rPr>
          <w:rFonts w:ascii="Bookman Old Style" w:hAnsi="Bookman Old Style"/>
          <w:sz w:val="22"/>
        </w:rPr>
        <w:t>, 398-411. Chicago &amp; London: University of Chicago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Kuhl, P.K., &amp; Miller, J.D. (1978). Speech perception by the chinchilla: identification functions for synthetic VOT stimuli. Journal of the Acoustical Society of America, 63, 905-917.</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Kuhl, P., Williams, K., Lacerda, F., Stevens, K., &amp; Lindblom, B. (1992]. Linguistic experience alters phonetic perception in infants by six months of age. Science, 255, 606-608.</w:t>
      </w:r>
    </w:p>
    <w:p w:rsidR="001C4B20" w:rsidRDefault="001C4B20">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lastRenderedPageBreak/>
        <w:t>Landau, B., Dessalegn, B. &amp; A. Goldberg (2009).  Language and space: momentary interactions.  In P. Chilton &amp; V. Evans (eds</w:t>
      </w:r>
      <w:r w:rsidR="00FA2728">
        <w:rPr>
          <w:rFonts w:ascii="Bookman Old Style" w:hAnsi="Bookman Old Style"/>
          <w:sz w:val="22"/>
        </w:rPr>
        <w:t>.</w:t>
      </w:r>
      <w:r>
        <w:rPr>
          <w:rFonts w:ascii="Bookman Old Style" w:hAnsi="Bookman Old Style"/>
          <w:sz w:val="22"/>
        </w:rPr>
        <w:t xml:space="preserve">), </w:t>
      </w:r>
      <w:r w:rsidR="00A1563C" w:rsidRPr="00FA2728">
        <w:rPr>
          <w:rFonts w:ascii="Bookman Old Style" w:hAnsi="Bookman Old Style"/>
          <w:sz w:val="22"/>
        </w:rPr>
        <w:t>Language, Cognition, and Space: the sta</w:t>
      </w:r>
      <w:r w:rsidR="006008CF">
        <w:rPr>
          <w:rFonts w:ascii="Bookman Old Style" w:hAnsi="Bookman Old Style"/>
          <w:sz w:val="22"/>
        </w:rPr>
        <w:t>te of the art and new directions, Advances in Cognitive Linguistics Series.</w:t>
      </w:r>
      <w:r>
        <w:rPr>
          <w:rFonts w:ascii="Bookman Old Style" w:hAnsi="Bookman Old Style"/>
          <w:sz w:val="22"/>
        </w:rPr>
        <w:t xml:space="preserve">  London: Equinox Publishing.</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 xml:space="preserve">Landau, B., &amp; Gleitman, L. (1985). </w:t>
      </w:r>
      <w:r>
        <w:rPr>
          <w:rStyle w:val="HTMLCite"/>
          <w:rFonts w:ascii="Bookman Old Style" w:hAnsi="Bookman Old Style" w:cs="Arial Unicode MS"/>
          <w:i w:val="0"/>
          <w:sz w:val="22"/>
        </w:rPr>
        <w:t>Language and experience: Evidence from the blind child</w:t>
      </w:r>
      <w:r>
        <w:rPr>
          <w:rFonts w:ascii="Bookman Old Style" w:hAnsi="Bookman Old Style"/>
          <w:iCs/>
          <w:sz w:val="22"/>
        </w:rPr>
        <w:t xml:space="preserve">. Cambridge, MA: Harvard University Press. </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Landau, B., Smith, L., &amp; Jones, S. (1998). The importance of shape in early lexical learning. </w:t>
      </w:r>
      <w:r>
        <w:rPr>
          <w:rFonts w:ascii="Bookman Old Style" w:hAnsi="Bookman Old Style"/>
          <w:iCs/>
          <w:sz w:val="22"/>
        </w:rPr>
        <w:t>Cognitive Development</w:t>
      </w:r>
      <w:r>
        <w:rPr>
          <w:rFonts w:ascii="Bookman Old Style" w:hAnsi="Bookman Old Style"/>
          <w:sz w:val="22"/>
        </w:rPr>
        <w:t>, 3, 299-321.</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Learmonth, A., Nadel, L., &amp; Newcombe, N. (2002). Children’s use of landmarks: Implications for modularity theory. Psychological Science, 13, 337-341. </w:t>
      </w:r>
    </w:p>
    <w:p w:rsidR="005F35C4" w:rsidRDefault="005F35C4">
      <w:pPr>
        <w:pStyle w:val="Heading4"/>
        <w:spacing w:before="0" w:after="0" w:line="480" w:lineRule="auto"/>
        <w:ind w:left="346" w:hanging="346"/>
        <w:jc w:val="both"/>
        <w:rPr>
          <w:rFonts w:ascii="Bookman Old Style" w:hAnsi="Bookman Old Style" w:cs="Arial"/>
          <w:b w:val="0"/>
          <w:bCs/>
          <w:iCs/>
          <w:sz w:val="22"/>
        </w:rPr>
      </w:pPr>
      <w:r>
        <w:rPr>
          <w:rFonts w:ascii="Bookman Old Style" w:hAnsi="Bookman Old Style" w:cs="Arial"/>
          <w:b w:val="0"/>
          <w:bCs/>
          <w:iCs/>
          <w:sz w:val="22"/>
        </w:rPr>
        <w:t>Leslie, A., &amp; Keeble, S. (1987). Do six-month-old infants perceive causality? Cognition, 25, 265–288.</w:t>
      </w:r>
    </w:p>
    <w:p w:rsidR="005F35C4" w:rsidRDefault="005F35C4">
      <w:pPr>
        <w:pStyle w:val="BodyText"/>
        <w:spacing w:line="480" w:lineRule="auto"/>
        <w:ind w:left="360" w:hanging="346"/>
        <w:rPr>
          <w:i w:val="0"/>
          <w:iCs/>
        </w:rPr>
      </w:pPr>
      <w:r>
        <w:rPr>
          <w:i w:val="0"/>
          <w:iCs/>
        </w:rPr>
        <w:t>Levelt, W. (1989). Speaking: from intention to articulation. Cambridge, MA: MIT Press.</w:t>
      </w:r>
    </w:p>
    <w:p w:rsidR="005F35C4" w:rsidRDefault="005F35C4">
      <w:pPr>
        <w:pStyle w:val="BodyText"/>
        <w:spacing w:line="480" w:lineRule="auto"/>
        <w:ind w:left="360" w:hanging="346"/>
        <w:rPr>
          <w:i w:val="0"/>
          <w:iCs/>
        </w:rPr>
      </w:pPr>
      <w:r>
        <w:rPr>
          <w:i w:val="0"/>
          <w:iCs/>
        </w:rPr>
        <w:t>Levinson, S.C. (1996). Frames of reference and Molyneux’s question: Crosslinguistic evidence. In P. Bloom, M. Pederson, L. Nadel &amp; M. Garrett, Language and space, 109-169. Cambridge, MA: MIT Press.</w:t>
      </w:r>
    </w:p>
    <w:p w:rsidR="005F35C4" w:rsidRDefault="005F35C4">
      <w:pPr>
        <w:pStyle w:val="BodyText"/>
        <w:spacing w:line="480" w:lineRule="auto"/>
        <w:ind w:left="360" w:hanging="346"/>
        <w:rPr>
          <w:i w:val="0"/>
          <w:iCs/>
        </w:rPr>
      </w:pPr>
      <w:r>
        <w:rPr>
          <w:i w:val="0"/>
          <w:iCs/>
        </w:rPr>
        <w:t>Levinson, S. C. (2003) Space in language and cognition: Explorations in linguistic diversity.  Cambridge: Cambridge University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Levinson, S. C., Kita, S., &amp; Haun, D. (2002). Returning the tables: language affects spatial reasoning. Cognition, 84, 155-188.</w:t>
      </w:r>
    </w:p>
    <w:p w:rsidR="005F35C4" w:rsidRPr="00537C86" w:rsidRDefault="005F35C4">
      <w:pPr>
        <w:pStyle w:val="NormalWeb"/>
        <w:spacing w:before="0" w:beforeAutospacing="0" w:after="0" w:afterAutospacing="0" w:line="480" w:lineRule="auto"/>
        <w:ind w:left="346" w:hanging="346"/>
        <w:jc w:val="both"/>
        <w:rPr>
          <w:rFonts w:ascii="Bookman Old Style" w:hAnsi="Bookman Old Style"/>
          <w:sz w:val="22"/>
        </w:rPr>
      </w:pPr>
      <w:r w:rsidRPr="00537C86">
        <w:rPr>
          <w:rFonts w:ascii="Bookman Old Style" w:hAnsi="Bookman Old Style"/>
          <w:sz w:val="22"/>
        </w:rPr>
        <w:t xml:space="preserve">Li, P., Abarbanell, L., </w:t>
      </w:r>
      <w:r>
        <w:rPr>
          <w:rFonts w:ascii="Bookman Old Style" w:hAnsi="Bookman Old Style"/>
          <w:sz w:val="22"/>
        </w:rPr>
        <w:t xml:space="preserve">Gleitman, L. </w:t>
      </w:r>
      <w:r w:rsidRPr="00537C86">
        <w:rPr>
          <w:rFonts w:ascii="Bookman Old Style" w:hAnsi="Bookman Old Style"/>
          <w:sz w:val="22"/>
        </w:rPr>
        <w:t>&amp; Papafragou, A. (</w:t>
      </w:r>
      <w:r>
        <w:rPr>
          <w:rFonts w:ascii="Bookman Old Style" w:hAnsi="Bookman Old Style"/>
          <w:sz w:val="22"/>
        </w:rPr>
        <w:t>in press</w:t>
      </w:r>
      <w:r w:rsidRPr="00537C86">
        <w:rPr>
          <w:rFonts w:ascii="Bookman Old Style" w:hAnsi="Bookman Old Style"/>
          <w:sz w:val="22"/>
        </w:rPr>
        <w:t xml:space="preserve">). </w:t>
      </w:r>
      <w:r w:rsidRPr="00537C86">
        <w:rPr>
          <w:rFonts w:ascii="Bookman Old Style" w:hAnsi="Bookman Old Style"/>
          <w:bCs/>
          <w:sz w:val="22"/>
        </w:rPr>
        <w:t>Spatial reasoning in Tenejapan Mayans</w:t>
      </w:r>
      <w:r w:rsidRPr="00537C86">
        <w:rPr>
          <w:rFonts w:ascii="Bookman Old Style" w:hAnsi="Bookman Old Style"/>
          <w:sz w:val="22"/>
        </w:rPr>
        <w:t>.</w:t>
      </w:r>
      <w:r>
        <w:rPr>
          <w:rFonts w:ascii="Bookman Old Style" w:hAnsi="Bookman Old Style"/>
          <w:sz w:val="22"/>
        </w:rPr>
        <w:t xml:space="preserve"> Cognition</w:t>
      </w:r>
      <w:r w:rsidRPr="00537C86">
        <w:rPr>
          <w:rFonts w:ascii="Bookman Old Style" w:hAnsi="Bookman Old Style"/>
          <w:sz w:val="22"/>
        </w:rPr>
        <w:t>.</w:t>
      </w:r>
    </w:p>
    <w:p w:rsidR="005F35C4" w:rsidRPr="00537C86" w:rsidRDefault="005F35C4" w:rsidP="00537C86">
      <w:pPr>
        <w:shd w:val="clear" w:color="auto" w:fill="FFFFFF"/>
        <w:spacing w:after="109" w:line="480" w:lineRule="auto"/>
        <w:ind w:left="346" w:hanging="346"/>
        <w:rPr>
          <w:rFonts w:ascii="Bookman Old Style" w:hAnsi="Bookman Old Style" w:cs="Arial"/>
          <w:sz w:val="22"/>
        </w:rPr>
      </w:pPr>
      <w:r w:rsidRPr="00537C86">
        <w:rPr>
          <w:rFonts w:ascii="Bookman Old Style" w:hAnsi="Bookman Old Style" w:cs="Arial"/>
          <w:sz w:val="22"/>
        </w:rPr>
        <w:t xml:space="preserve">Li, P., Dunham, Y., &amp; Carey, S. (2009). Of substance: The nature of language effects on entity construal.  </w:t>
      </w:r>
      <w:r w:rsidRPr="00537C86">
        <w:rPr>
          <w:rFonts w:ascii="Bookman Old Style" w:hAnsi="Bookman Old Style" w:cs="Arial"/>
          <w:iCs/>
          <w:sz w:val="22"/>
        </w:rPr>
        <w:t>Cognitive Psychology</w:t>
      </w:r>
      <w:r w:rsidRPr="00537C86">
        <w:rPr>
          <w:rFonts w:ascii="Bookman Old Style" w:hAnsi="Bookman Old Style" w:cs="Arial"/>
          <w:sz w:val="22"/>
        </w:rPr>
        <w:t>, 58(4), 487-524.</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lastRenderedPageBreak/>
        <w:t xml:space="preserve">Li, P., &amp; Gleitman, L. (2002). Turning the tables: Spatial language and spatial cognition. </w:t>
      </w:r>
      <w:r>
        <w:rPr>
          <w:rFonts w:ascii="Bookman Old Style" w:hAnsi="Bookman Old Style"/>
          <w:iCs/>
          <w:sz w:val="22"/>
        </w:rPr>
        <w:t>Cognition, 83, 265-294</w:t>
      </w:r>
      <w:r>
        <w:rPr>
          <w:rFonts w:ascii="Bookman Old Style" w:hAnsi="Bookman Old Style"/>
          <w:sz w:val="22"/>
        </w:rPr>
        <w:t>.</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Li, P., Gleitman, H., Gleitman, L., &amp; Landau, B. (1997), Spatial language in Korean and English. </w:t>
      </w:r>
      <w:r>
        <w:rPr>
          <w:rFonts w:ascii="Bookman Old Style" w:hAnsi="Bookman Old Style"/>
          <w:sz w:val="22"/>
        </w:rPr>
        <w:tab/>
        <w:t>Proceedings from the 19</w:t>
      </w:r>
      <w:r>
        <w:rPr>
          <w:rFonts w:ascii="Bookman Old Style" w:hAnsi="Bookman Old Style"/>
          <w:sz w:val="22"/>
          <w:vertAlign w:val="superscript"/>
        </w:rPr>
        <w:t>th</w:t>
      </w:r>
      <w:r>
        <w:rPr>
          <w:rFonts w:ascii="Bookman Old Style" w:hAnsi="Bookman Old Style"/>
          <w:sz w:val="22"/>
        </w:rPr>
        <w:t xml:space="preserve"> Annual Boston University Conference on Language Development. Somerville: Cascadilla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Liberman, A.M. (1970). The grammars of speech and language. Cognitive Psychology, 1, 301-323.   </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Liberman, A.M, Cooper, F. S., Shankweiler, D.P., &amp; Studdert-Kennedy, M. (1967). Perception of the speech code. Psychological Review, 74, 431-461.</w:t>
      </w:r>
    </w:p>
    <w:p w:rsidR="005F35C4" w:rsidRDefault="005F35C4">
      <w:pPr>
        <w:pStyle w:val="NormalWeb"/>
        <w:spacing w:before="0" w:beforeAutospacing="0" w:after="0" w:afterAutospacing="0" w:line="360" w:lineRule="auto"/>
        <w:ind w:left="346" w:hanging="346"/>
        <w:jc w:val="both"/>
        <w:rPr>
          <w:rFonts w:ascii="Bookman Old Style" w:hAnsi="Bookman Old Style"/>
          <w:iCs/>
          <w:sz w:val="22"/>
        </w:rPr>
      </w:pPr>
      <w:r>
        <w:rPr>
          <w:rFonts w:ascii="Bookman Old Style" w:hAnsi="Bookman Old Style"/>
          <w:iCs/>
          <w:sz w:val="22"/>
        </w:rPr>
        <w:t>Lidz, J., Gleitman, H., &amp; Gleitman, L. (2002]. Understanding how input matters: Verb learning and the footprint of universal grammar. Cognition, 87, 151-</w:t>
      </w:r>
      <w:r w:rsidRPr="006E7A79">
        <w:rPr>
          <w:rFonts w:ascii="Bookman Old Style" w:hAnsi="Bookman Old Style"/>
          <w:iCs/>
          <w:sz w:val="22"/>
        </w:rPr>
        <w:t xml:space="preserve">178. </w:t>
      </w:r>
    </w:p>
    <w:p w:rsidR="005F35C4" w:rsidRPr="00BA0641" w:rsidRDefault="005F35C4" w:rsidP="00BA0641">
      <w:pPr>
        <w:autoSpaceDE w:val="0"/>
        <w:autoSpaceDN w:val="0"/>
        <w:adjustRightInd w:val="0"/>
        <w:spacing w:line="480" w:lineRule="auto"/>
        <w:ind w:left="346" w:hanging="346"/>
        <w:rPr>
          <w:rFonts w:ascii="Bookman Old Style" w:hAnsi="Bookman Old Style" w:cs="Arial"/>
          <w:bCs/>
          <w:color w:val="000000"/>
          <w:sz w:val="22"/>
        </w:rPr>
      </w:pPr>
      <w:r w:rsidRPr="00BA0641">
        <w:rPr>
          <w:rFonts w:ascii="Bookman Old Style" w:hAnsi="Bookman Old Style" w:cs="Arial"/>
          <w:color w:val="000000"/>
          <w:sz w:val="22"/>
        </w:rPr>
        <w:t>Lindsey, D.T., Brown, A</w:t>
      </w:r>
      <w:r>
        <w:rPr>
          <w:rFonts w:ascii="Bookman Old Style" w:hAnsi="Bookman Old Style" w:cs="Arial"/>
          <w:color w:val="000000"/>
          <w:sz w:val="22"/>
        </w:rPr>
        <w:t>.</w:t>
      </w:r>
      <w:r w:rsidRPr="00BA0641">
        <w:rPr>
          <w:rFonts w:ascii="Bookman Old Style" w:hAnsi="Bookman Old Style" w:cs="Arial"/>
          <w:color w:val="000000"/>
          <w:sz w:val="22"/>
        </w:rPr>
        <w:t xml:space="preserve"> M. Reijnen, E.</w:t>
      </w:r>
      <w:r>
        <w:rPr>
          <w:rFonts w:ascii="Bookman Old Style" w:hAnsi="Bookman Old Style" w:cs="Arial"/>
          <w:color w:val="000000"/>
          <w:sz w:val="22"/>
        </w:rPr>
        <w:t>,</w:t>
      </w:r>
      <w:r w:rsidRPr="00BA0641">
        <w:rPr>
          <w:rFonts w:ascii="Bookman Old Style" w:hAnsi="Bookman Old Style" w:cs="Arial"/>
          <w:color w:val="000000"/>
          <w:sz w:val="22"/>
        </w:rPr>
        <w:t xml:space="preserve"> Rich, A. N. </w:t>
      </w:r>
      <w:r>
        <w:rPr>
          <w:rFonts w:ascii="Bookman Old Style" w:hAnsi="Bookman Old Style" w:cs="Arial"/>
          <w:color w:val="000000"/>
          <w:sz w:val="22"/>
        </w:rPr>
        <w:t xml:space="preserve">, </w:t>
      </w:r>
      <w:r w:rsidRPr="00BA0641">
        <w:rPr>
          <w:rFonts w:ascii="Bookman Old Style" w:hAnsi="Bookman Old Style" w:cs="Arial"/>
          <w:color w:val="000000"/>
          <w:sz w:val="22"/>
        </w:rPr>
        <w:t>Kuzmova</w:t>
      </w:r>
      <w:r>
        <w:rPr>
          <w:rFonts w:ascii="Bookman Old Style" w:hAnsi="Bookman Old Style" w:cs="Arial"/>
          <w:color w:val="000000"/>
          <w:sz w:val="22"/>
        </w:rPr>
        <w:t>,</w:t>
      </w:r>
      <w:r w:rsidRPr="00BA0641">
        <w:rPr>
          <w:rFonts w:ascii="Bookman Old Style" w:hAnsi="Bookman Old Style" w:cs="Arial"/>
          <w:color w:val="000000"/>
          <w:sz w:val="22"/>
        </w:rPr>
        <w:t xml:space="preserve"> Y. I. </w:t>
      </w:r>
      <w:r>
        <w:rPr>
          <w:rFonts w:ascii="Bookman Old Style" w:hAnsi="Bookman Old Style" w:cs="Arial"/>
          <w:color w:val="000000"/>
          <w:sz w:val="22"/>
        </w:rPr>
        <w:t>&amp;</w:t>
      </w:r>
      <w:r w:rsidRPr="00BA0641">
        <w:rPr>
          <w:rFonts w:ascii="Bookman Old Style" w:hAnsi="Bookman Old Style" w:cs="Arial"/>
          <w:color w:val="000000"/>
          <w:sz w:val="22"/>
        </w:rPr>
        <w:t xml:space="preserve"> Wolfe</w:t>
      </w:r>
      <w:r>
        <w:rPr>
          <w:rFonts w:ascii="Bookman Old Style" w:hAnsi="Bookman Old Style" w:cs="Arial"/>
          <w:color w:val="000000"/>
          <w:sz w:val="22"/>
        </w:rPr>
        <w:t>,</w:t>
      </w:r>
      <w:r w:rsidRPr="00BA0641">
        <w:rPr>
          <w:rFonts w:ascii="Bookman Old Style" w:hAnsi="Bookman Old Style" w:cs="Arial"/>
          <w:color w:val="000000"/>
          <w:sz w:val="22"/>
        </w:rPr>
        <w:t xml:space="preserve"> J. M. (2010)</w:t>
      </w:r>
      <w:r>
        <w:rPr>
          <w:rFonts w:ascii="Bookman Old Style" w:hAnsi="Bookman Old Style" w:cs="Arial"/>
          <w:color w:val="000000"/>
          <w:sz w:val="22"/>
        </w:rPr>
        <w:t>.</w:t>
      </w:r>
      <w:r w:rsidRPr="00BA0641">
        <w:rPr>
          <w:rFonts w:ascii="Bookman Old Style" w:hAnsi="Bookman Old Style" w:cs="Arial"/>
          <w:color w:val="000000"/>
          <w:sz w:val="22"/>
        </w:rPr>
        <w:t xml:space="preserve"> </w:t>
      </w:r>
      <w:r w:rsidRPr="00BA0641">
        <w:rPr>
          <w:rFonts w:ascii="Bookman Old Style" w:hAnsi="Bookman Old Style" w:cs="Arial"/>
          <w:bCs/>
          <w:color w:val="000000"/>
          <w:sz w:val="22"/>
        </w:rPr>
        <w:t xml:space="preserve">Color channels, not color appearance or color categories, guide visual search for desaturated color targets. </w:t>
      </w:r>
      <w:r w:rsidRPr="00BA0641">
        <w:rPr>
          <w:rFonts w:ascii="Bookman Old Style" w:hAnsi="Bookman Old Style" w:cs="Arial"/>
          <w:bCs/>
          <w:iCs/>
          <w:color w:val="000000"/>
          <w:sz w:val="22"/>
        </w:rPr>
        <w:t>Psychological Science,</w:t>
      </w:r>
      <w:r w:rsidRPr="00BA0641">
        <w:rPr>
          <w:rFonts w:ascii="Bookman Old Style" w:hAnsi="Bookman Old Style" w:cs="Arial"/>
          <w:bCs/>
          <w:color w:val="000000"/>
          <w:sz w:val="22"/>
        </w:rPr>
        <w:t>,, 1208.</w:t>
      </w:r>
    </w:p>
    <w:p w:rsidR="005F35C4" w:rsidRPr="00BA0641" w:rsidRDefault="005F35C4" w:rsidP="00BA0641">
      <w:pPr>
        <w:autoSpaceDE w:val="0"/>
        <w:autoSpaceDN w:val="0"/>
        <w:adjustRightInd w:val="0"/>
        <w:spacing w:line="480" w:lineRule="auto"/>
        <w:ind w:left="346" w:hanging="346"/>
        <w:rPr>
          <w:rFonts w:ascii="Bookman Old Style" w:hAnsi="Bookman Old Style" w:cs="Arial"/>
          <w:bCs/>
          <w:color w:val="000000"/>
          <w:sz w:val="22"/>
        </w:rPr>
      </w:pPr>
      <w:r w:rsidRPr="00BA0641">
        <w:rPr>
          <w:rFonts w:ascii="Bookman Old Style" w:hAnsi="Bookman Old Style"/>
          <w:sz w:val="22"/>
        </w:rPr>
        <w:t>Liu, Q., Li, H., Campos, J.L., Wang, Q., Zhang, Y., Qiu, J., Zhang, Q. L.,</w:t>
      </w:r>
      <w:r>
        <w:rPr>
          <w:rFonts w:ascii="Bookman Old Style" w:hAnsi="Bookman Old Style"/>
          <w:sz w:val="22"/>
        </w:rPr>
        <w:t xml:space="preserve"> </w:t>
      </w:r>
      <w:r w:rsidRPr="00BA0641">
        <w:rPr>
          <w:rFonts w:ascii="Bookman Old Style" w:hAnsi="Bookman Old Style"/>
          <w:sz w:val="22"/>
        </w:rPr>
        <w:t>&amp;  Sun, H.-J., (in press). The N2pc component in ERP and the lateralization effect of language on colour perception. Neuroscience Letters, 453.</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Locke, J. (1690). An essay concerning human understanding. Ed. by A. D. Woozley. Cleveland: Meridian Books, 1964.</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Loewenstein, J., &amp; Gentner, D. (2003). Relational language and the development of relational mapping. Submitted to Cognitive Psychology.</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Lucy, J. (1992). </w:t>
      </w:r>
      <w:r>
        <w:rPr>
          <w:rFonts w:ascii="Bookman Old Style" w:hAnsi="Bookman Old Style"/>
          <w:iCs/>
          <w:sz w:val="22"/>
        </w:rPr>
        <w:t>Grammatical categories and cognition: A case study of the linguistic relativity hypothesis</w:t>
      </w:r>
      <w:r>
        <w:rPr>
          <w:rFonts w:ascii="Bookman Old Style" w:hAnsi="Bookman Old Style"/>
          <w:i/>
          <w:sz w:val="22"/>
        </w:rPr>
        <w:t>.</w:t>
      </w:r>
      <w:r>
        <w:rPr>
          <w:rFonts w:ascii="Bookman Old Style" w:hAnsi="Bookman Old Style"/>
          <w:sz w:val="22"/>
        </w:rPr>
        <w:t xml:space="preserve"> Cambridge: Cambridge University Press.</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Lucy, J., &amp; Gaskins, S. (2001). Grammatical categories and the development of classification preferences: A comparative approach. In M. Bowerman &amp; S. </w:t>
      </w:r>
      <w:r>
        <w:rPr>
          <w:rFonts w:ascii="Bookman Old Style" w:hAnsi="Bookman Old Style"/>
          <w:sz w:val="22"/>
        </w:rPr>
        <w:lastRenderedPageBreak/>
        <w:t>Levinson</w:t>
      </w:r>
      <w:r>
        <w:rPr>
          <w:rFonts w:ascii="Bookman Old Style" w:hAnsi="Bookman Old Style"/>
          <w:iCs/>
          <w:sz w:val="22"/>
        </w:rPr>
        <w:t xml:space="preserve"> (eds.), Language acquisition and conceptual development</w:t>
      </w:r>
      <w:r>
        <w:rPr>
          <w:rFonts w:ascii="Bookman Old Style" w:hAnsi="Bookman Old Style"/>
          <w:sz w:val="22"/>
        </w:rPr>
        <w:t>, 257-283.</w:t>
      </w:r>
      <w:r>
        <w:rPr>
          <w:rFonts w:ascii="Bookman Old Style" w:hAnsi="Bookman Old Style"/>
          <w:iCs/>
          <w:sz w:val="22"/>
        </w:rPr>
        <w:t xml:space="preserve"> </w:t>
      </w:r>
      <w:r>
        <w:rPr>
          <w:rFonts w:ascii="Bookman Old Style" w:hAnsi="Bookman Old Style"/>
          <w:sz w:val="22"/>
        </w:rPr>
        <w:t>Cambridge: Cambridge University Press.</w:t>
      </w:r>
    </w:p>
    <w:p w:rsidR="005F35C4" w:rsidRDefault="008C2005" w:rsidP="00EF5984">
      <w:pPr>
        <w:pStyle w:val="authlist"/>
        <w:shd w:val="clear" w:color="auto" w:fill="FFFFFF"/>
        <w:spacing w:before="0" w:beforeAutospacing="0" w:after="0" w:afterAutospacing="0" w:line="480" w:lineRule="auto"/>
        <w:ind w:left="346" w:hanging="346"/>
        <w:rPr>
          <w:rFonts w:ascii="Bookman Old Style" w:hAnsi="Bookman Old Style" w:cs="Arial"/>
          <w:sz w:val="22"/>
        </w:rPr>
      </w:pPr>
      <w:hyperlink r:id="rId8" w:history="1">
        <w:r w:rsidR="005F35C4" w:rsidRPr="00EF5984">
          <w:rPr>
            <w:rStyle w:val="Hyperlink"/>
            <w:rFonts w:ascii="Bookman Old Style" w:hAnsi="Bookman Old Style" w:cs="Arial"/>
            <w:color w:val="auto"/>
            <w:sz w:val="22"/>
            <w:u w:val="none"/>
          </w:rPr>
          <w:t>Majid A</w:t>
        </w:r>
      </w:hyperlink>
      <w:r w:rsidR="005F35C4">
        <w:rPr>
          <w:rFonts w:ascii="Bookman Old Style" w:hAnsi="Bookman Old Style"/>
          <w:sz w:val="22"/>
        </w:rPr>
        <w:t>.</w:t>
      </w:r>
      <w:r w:rsidR="005F35C4" w:rsidRPr="00EF5984">
        <w:rPr>
          <w:rFonts w:ascii="Bookman Old Style" w:hAnsi="Bookman Old Style" w:cs="Arial"/>
          <w:sz w:val="22"/>
        </w:rPr>
        <w:t xml:space="preserve">, </w:t>
      </w:r>
      <w:hyperlink r:id="rId9" w:history="1">
        <w:r w:rsidR="005F35C4" w:rsidRPr="00EF5984">
          <w:rPr>
            <w:rStyle w:val="Hyperlink"/>
            <w:rFonts w:ascii="Bookman Old Style" w:hAnsi="Bookman Old Style" w:cs="Arial"/>
            <w:color w:val="auto"/>
            <w:sz w:val="22"/>
            <w:u w:val="none"/>
          </w:rPr>
          <w:t>Bowerman M</w:t>
        </w:r>
      </w:hyperlink>
      <w:r w:rsidR="005F35C4">
        <w:rPr>
          <w:rFonts w:ascii="Bookman Old Style" w:hAnsi="Bookman Old Style"/>
          <w:sz w:val="22"/>
        </w:rPr>
        <w:t>.</w:t>
      </w:r>
      <w:r w:rsidR="005F35C4" w:rsidRPr="00EF5984">
        <w:rPr>
          <w:rFonts w:ascii="Bookman Old Style" w:hAnsi="Bookman Old Style" w:cs="Arial"/>
          <w:sz w:val="22"/>
        </w:rPr>
        <w:t xml:space="preserve">, </w:t>
      </w:r>
      <w:hyperlink r:id="rId10" w:history="1">
        <w:r w:rsidR="005F35C4" w:rsidRPr="00EF5984">
          <w:rPr>
            <w:rStyle w:val="Hyperlink"/>
            <w:rFonts w:ascii="Bookman Old Style" w:hAnsi="Bookman Old Style" w:cs="Arial"/>
            <w:color w:val="auto"/>
            <w:sz w:val="22"/>
            <w:u w:val="none"/>
          </w:rPr>
          <w:t>Kita S</w:t>
        </w:r>
      </w:hyperlink>
      <w:r w:rsidR="005F35C4">
        <w:rPr>
          <w:rFonts w:ascii="Bookman Old Style" w:hAnsi="Bookman Old Style"/>
          <w:sz w:val="22"/>
        </w:rPr>
        <w:t>.</w:t>
      </w:r>
      <w:r w:rsidR="005F35C4" w:rsidRPr="00EF5984">
        <w:rPr>
          <w:rFonts w:ascii="Bookman Old Style" w:hAnsi="Bookman Old Style" w:cs="Arial"/>
          <w:sz w:val="22"/>
        </w:rPr>
        <w:t>, Haun D</w:t>
      </w:r>
      <w:r w:rsidR="005F35C4">
        <w:rPr>
          <w:rFonts w:ascii="Bookman Old Style" w:hAnsi="Bookman Old Style" w:cs="Arial"/>
          <w:sz w:val="22"/>
        </w:rPr>
        <w:t>.</w:t>
      </w:r>
      <w:r w:rsidR="005F35C4" w:rsidRPr="00EF5984">
        <w:rPr>
          <w:rFonts w:ascii="Bookman Old Style" w:hAnsi="Bookman Old Style" w:cs="Arial"/>
          <w:sz w:val="22"/>
        </w:rPr>
        <w:t>B</w:t>
      </w:r>
      <w:r w:rsidR="005F35C4">
        <w:rPr>
          <w:rFonts w:ascii="Bookman Old Style" w:hAnsi="Bookman Old Style" w:cs="Arial"/>
          <w:sz w:val="22"/>
        </w:rPr>
        <w:t>.</w:t>
      </w:r>
      <w:r w:rsidR="005F35C4" w:rsidRPr="00EF5984">
        <w:rPr>
          <w:rFonts w:ascii="Bookman Old Style" w:hAnsi="Bookman Old Style" w:cs="Arial"/>
          <w:sz w:val="22"/>
        </w:rPr>
        <w:t xml:space="preserve">, </w:t>
      </w:r>
      <w:r w:rsidR="005F35C4">
        <w:rPr>
          <w:rFonts w:ascii="Bookman Old Style" w:hAnsi="Bookman Old Style" w:cs="Arial"/>
          <w:sz w:val="22"/>
        </w:rPr>
        <w:t xml:space="preserve">&amp; </w:t>
      </w:r>
      <w:r w:rsidR="005F35C4" w:rsidRPr="00EF5984">
        <w:rPr>
          <w:rFonts w:ascii="Bookman Old Style" w:hAnsi="Bookman Old Style" w:cs="Arial"/>
          <w:sz w:val="22"/>
        </w:rPr>
        <w:t>Levinson S</w:t>
      </w:r>
      <w:r w:rsidR="005F35C4">
        <w:rPr>
          <w:rFonts w:ascii="Bookman Old Style" w:hAnsi="Bookman Old Style" w:cs="Arial"/>
          <w:sz w:val="22"/>
        </w:rPr>
        <w:t>.</w:t>
      </w:r>
      <w:r w:rsidR="005F35C4" w:rsidRPr="00EF5984">
        <w:rPr>
          <w:rFonts w:ascii="Bookman Old Style" w:hAnsi="Bookman Old Style" w:cs="Arial"/>
          <w:sz w:val="22"/>
        </w:rPr>
        <w:t xml:space="preserve">C. (2004). </w:t>
      </w:r>
      <w:r w:rsidR="005F35C4" w:rsidRPr="00EF5984">
        <w:rPr>
          <w:rFonts w:ascii="Bookman Old Style" w:hAnsi="Bookman Old Style" w:cs="Arial"/>
          <w:bCs/>
          <w:sz w:val="22"/>
        </w:rPr>
        <w:t>Can language restructure cognition? The case for space.</w:t>
      </w:r>
      <w:r w:rsidR="005F35C4" w:rsidRPr="00EF5984">
        <w:rPr>
          <w:rFonts w:ascii="Bookman Old Style" w:hAnsi="Bookman Old Style"/>
          <w:sz w:val="22"/>
        </w:rPr>
        <w:t xml:space="preserve"> </w:t>
      </w:r>
      <w:r w:rsidR="005F35C4" w:rsidRPr="00EF5984">
        <w:rPr>
          <w:rFonts w:ascii="Bookman Old Style" w:hAnsi="Bookman Old Style" w:cs="Arial"/>
          <w:sz w:val="22"/>
        </w:rPr>
        <w:t>Trends in Cognitive Science,</w:t>
      </w:r>
      <w:r w:rsidR="005F35C4" w:rsidRPr="00EF5984">
        <w:rPr>
          <w:rFonts w:ascii="Bookman Old Style" w:hAnsi="Bookman Old Style"/>
          <w:sz w:val="22"/>
        </w:rPr>
        <w:t xml:space="preserve"> </w:t>
      </w:r>
      <w:r w:rsidR="005F35C4" w:rsidRPr="00EF5984">
        <w:rPr>
          <w:rFonts w:ascii="Bookman Old Style" w:hAnsi="Bookman Old Style" w:cs="Arial"/>
          <w:sz w:val="22"/>
        </w:rPr>
        <w:t>8(3),</w:t>
      </w:r>
      <w:r w:rsidR="005F35C4">
        <w:rPr>
          <w:rFonts w:ascii="Bookman Old Style" w:hAnsi="Bookman Old Style" w:cs="Arial"/>
          <w:sz w:val="22"/>
        </w:rPr>
        <w:t xml:space="preserve"> </w:t>
      </w:r>
      <w:r w:rsidR="005F35C4" w:rsidRPr="00EF5984">
        <w:rPr>
          <w:rFonts w:ascii="Bookman Old Style" w:hAnsi="Bookman Old Style" w:cs="Arial"/>
          <w:sz w:val="22"/>
        </w:rPr>
        <w:t>108-14.</w:t>
      </w:r>
    </w:p>
    <w:p w:rsidR="005F35C4" w:rsidRPr="00ED11F1" w:rsidRDefault="005F35C4" w:rsidP="00ED11F1">
      <w:pPr>
        <w:spacing w:line="480" w:lineRule="auto"/>
        <w:ind w:left="346" w:hanging="346"/>
        <w:jc w:val="both"/>
        <w:rPr>
          <w:rFonts w:ascii="Bookman Old Style" w:hAnsi="Bookman Old Style"/>
          <w:sz w:val="22"/>
        </w:rPr>
      </w:pPr>
      <w:r w:rsidRPr="00ED11F1">
        <w:rPr>
          <w:rFonts w:ascii="Bookman Old Style" w:hAnsi="Bookman Old Style"/>
          <w:sz w:val="22"/>
        </w:rPr>
        <w:t>Malt, B. &amp; Wolff, P.</w:t>
      </w:r>
      <w:r>
        <w:rPr>
          <w:rFonts w:ascii="Bookman Old Style" w:hAnsi="Bookman Old Style"/>
          <w:sz w:val="22"/>
        </w:rPr>
        <w:t>,</w:t>
      </w:r>
      <w:r w:rsidRPr="00ED11F1">
        <w:rPr>
          <w:rFonts w:ascii="Bookman Old Style" w:hAnsi="Bookman Old Style"/>
          <w:sz w:val="22"/>
        </w:rPr>
        <w:t xml:space="preserve"> eds.  (2010). Words and the mind: How words capture human experience.  Oxford: Oxford University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Malt, B., Sloman, S., &amp; Gennari, S. (2003). Universality and language specificity in object naming. Journal of Memory and Language, 49, 20-42.</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Malt, B., Sloman, S., Gennari, S., Shi, M., &amp; Wang, Y. (1999). Knowing versus naming: similarity and the linguistic categorization of artifacts. Journal of Memory and Language, 40, 230-262.</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Mandler, J. (1996). Preverbal representation and language. In P. Bloom, M. Peterson, L. Nadel &amp; M. Garrett (eds.), Language and space, 365-384. Cambridge, MA: MIT Press. </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Markman, E., &amp; Hutchinson, J. (1984). Children’s sensitivity to constraints on word meaning: Taxonomic versus thematic relations. </w:t>
      </w:r>
      <w:r>
        <w:rPr>
          <w:rFonts w:ascii="Bookman Old Style" w:hAnsi="Bookman Old Style"/>
          <w:iCs/>
          <w:sz w:val="22"/>
        </w:rPr>
        <w:t>Cognitive Psychology</w:t>
      </w:r>
      <w:r>
        <w:rPr>
          <w:rFonts w:ascii="Bookman Old Style" w:hAnsi="Bookman Old Style"/>
          <w:sz w:val="22"/>
        </w:rPr>
        <w:t>, 16, 1-27.</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Mazuka, R., &amp; Friedman, R. (2000). Linguistic relativity in Japanese and English: Is language the primary determinant in object classification? </w:t>
      </w:r>
      <w:r>
        <w:rPr>
          <w:rFonts w:ascii="Bookman Old Style" w:hAnsi="Bookman Old Style"/>
          <w:iCs/>
          <w:sz w:val="22"/>
        </w:rPr>
        <w:t>Journal of East Asian Linguistics</w:t>
      </w:r>
      <w:r>
        <w:rPr>
          <w:rFonts w:ascii="Bookman Old Style" w:hAnsi="Bookman Old Style"/>
          <w:sz w:val="22"/>
        </w:rPr>
        <w:t>, 9, 353-377.</w:t>
      </w:r>
    </w:p>
    <w:p w:rsidR="005F35C4" w:rsidRDefault="005F35C4">
      <w:pPr>
        <w:pStyle w:val="HTMLPreformatted"/>
        <w:spacing w:line="480" w:lineRule="auto"/>
        <w:ind w:left="346" w:hanging="346"/>
        <w:jc w:val="both"/>
        <w:rPr>
          <w:rFonts w:ascii="Bookman Old Style" w:hAnsi="Bookman Old Style"/>
          <w:iCs/>
          <w:sz w:val="22"/>
        </w:rPr>
      </w:pPr>
      <w:r>
        <w:rPr>
          <w:rFonts w:ascii="Bookman Old Style" w:hAnsi="Bookman Old Style"/>
          <w:iCs/>
          <w:sz w:val="22"/>
        </w:rPr>
        <w:t>McDonough, L., Choi, S., &amp; Mandler, J. M. (2003). Understanding spatial relations: Flexible infants, lexical adults. Cognitive Psychology, 46, 229-259.</w:t>
      </w:r>
    </w:p>
    <w:p w:rsidR="005F35C4" w:rsidRDefault="005F35C4">
      <w:pPr>
        <w:pStyle w:val="HTMLPreformatted"/>
        <w:spacing w:line="480" w:lineRule="auto"/>
        <w:ind w:left="346" w:hanging="346"/>
        <w:jc w:val="both"/>
        <w:rPr>
          <w:rFonts w:ascii="Bookman Old Style" w:hAnsi="Bookman Old Style"/>
          <w:iCs/>
          <w:sz w:val="22"/>
        </w:rPr>
      </w:pPr>
      <w:r>
        <w:rPr>
          <w:rFonts w:ascii="Bookman Old Style" w:hAnsi="Bookman Old Style"/>
          <w:iCs/>
          <w:sz w:val="22"/>
        </w:rPr>
        <w:lastRenderedPageBreak/>
        <w:t>Mehler, J. &amp; Nespor, M. (2004) Linguistic rhythm and the development of language.  In A. Belletti &amp; L. Rizzi (eds.), Structures and beyond:  The cartography of syntactic structures.  Oxford: Oxford University Press.</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Munnich, E., &amp; Landau, B. (2003). The effects of spatial language on spatial representation: Setting some boundaries. In D. Gentner &amp; S. Goldin-Meadow (eds.), Language in mind, 113-155. Cambridge, MA: MIT Press.</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Munnich, E., Landau, B., &amp; Dosher, B.A. (2001). Spatial language and spatial representation: a cross-linguistic comparison. Cognition, 81, 171-207.</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Naigles, L., &amp; Terrazas, P. (1998). Motion-verb generalizations in English and Spanish: Influences of language and syntax. </w:t>
      </w:r>
      <w:r>
        <w:rPr>
          <w:rFonts w:ascii="Bookman Old Style" w:hAnsi="Bookman Old Style"/>
          <w:iCs/>
          <w:sz w:val="22"/>
        </w:rPr>
        <w:t>Psychological Science,</w:t>
      </w:r>
      <w:r>
        <w:rPr>
          <w:rFonts w:ascii="Bookman Old Style" w:hAnsi="Bookman Old Style"/>
          <w:sz w:val="22"/>
        </w:rPr>
        <w:t xml:space="preserve"> 9, 363-369.</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Nunberg, G. (1978). The pragmatics of reference. Bloomington, IN: Indiana University Linguistics Club.</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Ozturk, O., &amp; Papafragou, A. (submitted). The acquisition of evidentiality and source monitoring.</w:t>
      </w:r>
    </w:p>
    <w:p w:rsidR="005F35C4" w:rsidRPr="00A25014" w:rsidRDefault="005F35C4">
      <w:pPr>
        <w:spacing w:line="480" w:lineRule="auto"/>
        <w:ind w:left="346" w:hanging="346"/>
        <w:jc w:val="both"/>
        <w:rPr>
          <w:rFonts w:ascii="Bookman Old Style" w:hAnsi="Bookman Old Style"/>
          <w:sz w:val="22"/>
        </w:rPr>
      </w:pPr>
      <w:r w:rsidRPr="00A25014">
        <w:rPr>
          <w:rFonts w:ascii="Bookman Old Style" w:hAnsi="Bookman Old Style"/>
          <w:sz w:val="22"/>
        </w:rPr>
        <w:t xml:space="preserve">Papafragou, A. (2007). </w:t>
      </w:r>
      <w:r w:rsidRPr="00A25014">
        <w:rPr>
          <w:rFonts w:ascii="Bookman Old Style" w:hAnsi="Bookman Old Style"/>
          <w:bCs/>
          <w:sz w:val="22"/>
        </w:rPr>
        <w:t>Space and the language-cognition interface</w:t>
      </w:r>
      <w:r w:rsidRPr="00A25014">
        <w:rPr>
          <w:rFonts w:ascii="Bookman Old Style" w:hAnsi="Bookman Old Style"/>
          <w:b/>
          <w:bCs/>
          <w:sz w:val="22"/>
        </w:rPr>
        <w:t>.</w:t>
      </w:r>
      <w:r w:rsidRPr="00A25014">
        <w:rPr>
          <w:rFonts w:ascii="Bookman Old Style" w:hAnsi="Bookman Old Style"/>
          <w:sz w:val="22"/>
        </w:rPr>
        <w:t xml:space="preserve"> In P. Carruthers, S. Laurence &amp; S. Stich (eds.), </w:t>
      </w:r>
      <w:r w:rsidRPr="00A25014">
        <w:rPr>
          <w:rFonts w:ascii="Bookman Old Style" w:hAnsi="Bookman Old Style"/>
          <w:iCs/>
          <w:sz w:val="22"/>
        </w:rPr>
        <w:t>The innate mind: Foundations and the future.</w:t>
      </w:r>
      <w:r w:rsidRPr="00A25014">
        <w:rPr>
          <w:rFonts w:ascii="Bookman Old Style" w:hAnsi="Bookman Old Style"/>
          <w:sz w:val="22"/>
        </w:rPr>
        <w:t xml:space="preserve"> Oxford: Oxford University Press.</w:t>
      </w:r>
    </w:p>
    <w:p w:rsidR="005F35C4" w:rsidRPr="004E350A" w:rsidRDefault="005F35C4" w:rsidP="004E350A">
      <w:pPr>
        <w:pStyle w:val="NormalWeb"/>
        <w:spacing w:before="0" w:beforeAutospacing="0" w:after="0" w:afterAutospacing="0" w:line="480" w:lineRule="auto"/>
        <w:ind w:left="346" w:hanging="346"/>
        <w:rPr>
          <w:rFonts w:ascii="Bookman Old Style" w:hAnsi="Bookman Old Style"/>
          <w:sz w:val="22"/>
        </w:rPr>
      </w:pPr>
      <w:r w:rsidRPr="004E350A">
        <w:rPr>
          <w:rFonts w:ascii="Bookman Old Style" w:hAnsi="Bookman Old Style"/>
          <w:sz w:val="22"/>
        </w:rPr>
        <w:t xml:space="preserve">Papafragou, A., Hulbert, J., &amp; Trueswell, J. (2008). </w:t>
      </w:r>
      <w:hyperlink r:id="rId11" w:history="1">
        <w:r w:rsidRPr="004E350A">
          <w:rPr>
            <w:rStyle w:val="Hyperlink"/>
            <w:rFonts w:ascii="Bookman Old Style" w:hAnsi="Bookman Old Style" w:cs="Arial Unicode MS"/>
            <w:bCs/>
            <w:color w:val="auto"/>
            <w:sz w:val="22"/>
            <w:u w:val="none"/>
          </w:rPr>
          <w:t xml:space="preserve">Does language guide event perception? Evidence from eye movements. </w:t>
        </w:r>
      </w:hyperlink>
      <w:r w:rsidRPr="00E737E7">
        <w:rPr>
          <w:rFonts w:ascii="Bookman Old Style" w:hAnsi="Bookman Old Style"/>
          <w:iCs/>
          <w:sz w:val="22"/>
        </w:rPr>
        <w:t>Cognition,</w:t>
      </w:r>
      <w:r w:rsidRPr="004E350A">
        <w:rPr>
          <w:rFonts w:ascii="Bookman Old Style" w:hAnsi="Bookman Old Style"/>
          <w:i/>
          <w:iCs/>
          <w:sz w:val="22"/>
        </w:rPr>
        <w:t xml:space="preserve"> </w:t>
      </w:r>
      <w:r w:rsidRPr="004E350A">
        <w:rPr>
          <w:rFonts w:ascii="Bookman Old Style" w:hAnsi="Bookman Old Style"/>
          <w:sz w:val="22"/>
        </w:rPr>
        <w:t>108, 155-184.</w:t>
      </w:r>
      <w:r w:rsidRPr="004E350A">
        <w:rPr>
          <w:rFonts w:ascii="Bookman Old Style" w:hAnsi="Bookman Old Style"/>
          <w:i/>
          <w:iCs/>
          <w:sz w:val="22"/>
        </w:rPr>
        <w:t xml:space="preserve"> </w:t>
      </w:r>
    </w:p>
    <w:p w:rsidR="005F35C4" w:rsidRDefault="005F35C4">
      <w:pPr>
        <w:pStyle w:val="BodyText"/>
        <w:spacing w:line="480" w:lineRule="auto"/>
        <w:ind w:left="346" w:hanging="346"/>
        <w:rPr>
          <w:i w:val="0"/>
          <w:iCs/>
        </w:rPr>
      </w:pPr>
      <w:r>
        <w:rPr>
          <w:i w:val="0"/>
          <w:iCs/>
        </w:rPr>
        <w:t>Papafragou, A, Li, P., &amp; Han, C. (2007). Evidentiality and the language/cognition interface. Cognition, 103, 253-299.</w:t>
      </w:r>
    </w:p>
    <w:p w:rsidR="005F35C4" w:rsidRDefault="005F35C4">
      <w:pPr>
        <w:pStyle w:val="BodyText"/>
        <w:spacing w:line="480" w:lineRule="auto"/>
        <w:ind w:left="346" w:hanging="346"/>
        <w:rPr>
          <w:i w:val="0"/>
          <w:iCs/>
        </w:rPr>
      </w:pPr>
      <w:r>
        <w:rPr>
          <w:i w:val="0"/>
          <w:iCs/>
        </w:rPr>
        <w:t>Papafragou, A., &amp; Musolino, J. (2003). Scalar implicatures: Experiments at the semantics-pragmatics interface. Cognition, 86, 153-182.</w:t>
      </w:r>
    </w:p>
    <w:p w:rsidR="005F35C4" w:rsidRDefault="005F35C4">
      <w:pPr>
        <w:pStyle w:val="BodyText"/>
        <w:spacing w:line="480" w:lineRule="auto"/>
        <w:ind w:left="346" w:hanging="346"/>
        <w:rPr>
          <w:i w:val="0"/>
          <w:iCs/>
        </w:rPr>
      </w:pPr>
      <w:r>
        <w:rPr>
          <w:i w:val="0"/>
          <w:iCs/>
        </w:rPr>
        <w:lastRenderedPageBreak/>
        <w:t>Papafragou, A., Massey, C., &amp; Gleitman, L. (2002). Shake, rattle ‘n’ roll: the representation of motion in language and cognition. Cognition, 84, 189-219.</w:t>
      </w:r>
    </w:p>
    <w:p w:rsidR="005F35C4" w:rsidRPr="00467074" w:rsidRDefault="005F35C4">
      <w:pPr>
        <w:pStyle w:val="BodyText"/>
        <w:spacing w:line="480" w:lineRule="auto"/>
        <w:ind w:left="346" w:hanging="346"/>
        <w:rPr>
          <w:i w:val="0"/>
        </w:rPr>
      </w:pPr>
      <w:r w:rsidRPr="00467074">
        <w:rPr>
          <w:i w:val="0"/>
          <w:iCs/>
        </w:rPr>
        <w:t xml:space="preserve">Papafragou, A., Massey, C., &amp; Gleitman, L. (2006). </w:t>
      </w:r>
      <w:r w:rsidRPr="001652C3">
        <w:rPr>
          <w:bCs/>
          <w:i w:val="0"/>
        </w:rPr>
        <w:t>When English proposes what Greek presupposes: The cross-linguistic encoding of motion events.</w:t>
      </w:r>
      <w:r w:rsidRPr="001652C3">
        <w:rPr>
          <w:b/>
          <w:bCs/>
        </w:rPr>
        <w:t xml:space="preserve"> </w:t>
      </w:r>
      <w:r w:rsidRPr="001652C3">
        <w:rPr>
          <w:i w:val="0"/>
          <w:iCs/>
        </w:rPr>
        <w:t xml:space="preserve">Cognition, </w:t>
      </w:r>
      <w:r w:rsidRPr="001652C3">
        <w:rPr>
          <w:i w:val="0"/>
        </w:rPr>
        <w:t>98,</w:t>
      </w:r>
      <w:r w:rsidRPr="001652C3">
        <w:t xml:space="preserve"> </w:t>
      </w:r>
      <w:r w:rsidRPr="001652C3">
        <w:rPr>
          <w:i w:val="0"/>
        </w:rPr>
        <w:t>B75-87.</w:t>
      </w:r>
    </w:p>
    <w:p w:rsidR="005F35C4" w:rsidRPr="004E350A" w:rsidRDefault="005F35C4" w:rsidP="00BA0641">
      <w:pPr>
        <w:pStyle w:val="NormalWeb"/>
        <w:spacing w:before="0" w:beforeAutospacing="0" w:after="0" w:afterAutospacing="0" w:line="480" w:lineRule="auto"/>
        <w:ind w:left="346" w:hanging="346"/>
        <w:jc w:val="both"/>
        <w:rPr>
          <w:rFonts w:ascii="Bookman Old Style" w:hAnsi="Bookman Old Style"/>
          <w:sz w:val="22"/>
        </w:rPr>
      </w:pPr>
      <w:r w:rsidRPr="004E350A">
        <w:rPr>
          <w:rFonts w:ascii="Bookman Old Style" w:hAnsi="Bookman Old Style"/>
          <w:sz w:val="22"/>
        </w:rPr>
        <w:t xml:space="preserve">Papafragou, A., &amp; Selimis, S. (2010a). </w:t>
      </w:r>
      <w:hyperlink r:id="rId12" w:history="1">
        <w:r w:rsidRPr="004E350A">
          <w:rPr>
            <w:rStyle w:val="Hyperlink"/>
            <w:rFonts w:ascii="Bookman Old Style" w:hAnsi="Bookman Old Style" w:cs="Arial Unicode MS"/>
            <w:bCs/>
            <w:color w:val="auto"/>
            <w:sz w:val="22"/>
            <w:u w:val="none"/>
          </w:rPr>
          <w:t>Lexical and structural biases in the acquisition of motion verbs.</w:t>
        </w:r>
      </w:hyperlink>
      <w:hyperlink r:id="rId13" w:history="1">
        <w:r w:rsidRPr="004E350A">
          <w:rPr>
            <w:rStyle w:val="Hyperlink"/>
            <w:rFonts w:ascii="Bookman Old Style" w:hAnsi="Bookman Old Style" w:cs="Arial Unicode MS"/>
            <w:color w:val="auto"/>
            <w:sz w:val="22"/>
            <w:u w:val="none"/>
          </w:rPr>
          <w:t xml:space="preserve"> </w:t>
        </w:r>
      </w:hyperlink>
      <w:r w:rsidRPr="004E350A">
        <w:rPr>
          <w:rFonts w:ascii="Bookman Old Style" w:hAnsi="Bookman Old Style"/>
          <w:iCs/>
          <w:sz w:val="22"/>
        </w:rPr>
        <w:t>Language Learning and Development</w:t>
      </w:r>
      <w:r w:rsidRPr="004E350A">
        <w:rPr>
          <w:rFonts w:ascii="Bookman Old Style" w:hAnsi="Bookman Old Style"/>
          <w:sz w:val="22"/>
        </w:rPr>
        <w:t>, 6, 87-115.</w:t>
      </w:r>
    </w:p>
    <w:p w:rsidR="005F35C4" w:rsidRPr="004E350A" w:rsidRDefault="008C2005" w:rsidP="00BA0641">
      <w:pPr>
        <w:pStyle w:val="NormalWeb"/>
        <w:spacing w:before="0" w:beforeAutospacing="0" w:after="0" w:afterAutospacing="0" w:line="480" w:lineRule="auto"/>
        <w:ind w:left="346" w:hanging="346"/>
        <w:jc w:val="both"/>
        <w:rPr>
          <w:rFonts w:ascii="Bookman Old Style" w:hAnsi="Bookman Old Style"/>
          <w:sz w:val="22"/>
        </w:rPr>
      </w:pPr>
      <w:hyperlink r:id="rId14" w:history="1">
        <w:r w:rsidR="005F35C4" w:rsidRPr="004E350A">
          <w:rPr>
            <w:rStyle w:val="Hyperlink"/>
            <w:rFonts w:ascii="Bookman Old Style" w:hAnsi="Bookman Old Style" w:cs="Arial Unicode MS"/>
            <w:color w:val="auto"/>
            <w:sz w:val="22"/>
            <w:u w:val="none"/>
          </w:rPr>
          <w:t xml:space="preserve">Papafragou, A., &amp; Selimis, S. (2010b). </w:t>
        </w:r>
      </w:hyperlink>
      <w:hyperlink r:id="rId15" w:history="1">
        <w:r w:rsidR="005F35C4" w:rsidRPr="004E350A">
          <w:rPr>
            <w:rStyle w:val="Hyperlink"/>
            <w:rFonts w:ascii="Bookman Old Style" w:hAnsi="Bookman Old Style" w:cs="Arial Unicode MS"/>
            <w:bCs/>
            <w:color w:val="auto"/>
            <w:sz w:val="22"/>
            <w:u w:val="none"/>
          </w:rPr>
          <w:t xml:space="preserve">Event categorisation and language: A cross-linguistic study of motion. </w:t>
        </w:r>
      </w:hyperlink>
      <w:r w:rsidR="005F35C4" w:rsidRPr="004E350A">
        <w:rPr>
          <w:rFonts w:ascii="Bookman Old Style" w:hAnsi="Bookman Old Style"/>
          <w:iCs/>
          <w:sz w:val="22"/>
        </w:rPr>
        <w:t>Language and Cognitive Processes</w:t>
      </w:r>
      <w:r w:rsidR="005F35C4" w:rsidRPr="004E350A">
        <w:rPr>
          <w:rFonts w:ascii="Bookman Old Style" w:hAnsi="Bookman Old Style"/>
          <w:sz w:val="22"/>
        </w:rPr>
        <w:t>, 25, 224-260.</w:t>
      </w:r>
      <w:r w:rsidR="005F35C4" w:rsidRPr="004E350A">
        <w:rPr>
          <w:rFonts w:ascii="Bookman Old Style" w:hAnsi="Bookman Old Style"/>
          <w:b/>
          <w:bCs/>
          <w:sz w:val="22"/>
        </w:rPr>
        <w:t xml:space="preserve"> </w:t>
      </w:r>
    </w:p>
    <w:p w:rsidR="005F35C4" w:rsidRDefault="005F35C4" w:rsidP="00BA0641">
      <w:pPr>
        <w:pStyle w:val="BodyText"/>
        <w:spacing w:line="480" w:lineRule="auto"/>
        <w:ind w:left="346" w:hanging="346"/>
        <w:rPr>
          <w:i w:val="0"/>
          <w:iCs/>
        </w:rPr>
      </w:pPr>
      <w:r>
        <w:rPr>
          <w:i w:val="0"/>
          <w:iCs/>
        </w:rPr>
        <w:t>Pederson, E., Danziger, E., Wilkins, D., Levinson, S., Kita, S. &amp; Senft, G. (1998). Semantic typology and spatial conceptualization. Language, 74, 557-589.</w:t>
      </w:r>
    </w:p>
    <w:p w:rsidR="005F35C4" w:rsidRDefault="005F35C4" w:rsidP="00BA0641">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Peña, M., Maki, A., Kovacic, D., Dehaene-Lambertz, G., Koizumi, H., Bouquet, F. &amp; Mehler, J. (2003). Sounds and silence: An optical topography study of language recognition at birth. Proceedings of the National Academy of Science, 100(20), 11702-5.  </w:t>
      </w:r>
    </w:p>
    <w:p w:rsidR="005F35C4" w:rsidRPr="00A13485" w:rsidRDefault="005F35C4" w:rsidP="00A13485">
      <w:pPr>
        <w:pStyle w:val="BodyText"/>
        <w:spacing w:line="480" w:lineRule="auto"/>
        <w:ind w:left="346" w:hanging="346"/>
        <w:rPr>
          <w:iCs/>
        </w:rPr>
      </w:pPr>
      <w:r w:rsidRPr="00A13485">
        <w:rPr>
          <w:i w:val="0"/>
          <w:iCs/>
        </w:rPr>
        <w:t>Prasada, S., Ferenz, K., &amp; Haskell, T. (2002). Conceiving of entities as objects and stuff. Cognition, 83, 141-165.</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Quine, W. V. O. (1960). </w:t>
      </w:r>
      <w:r>
        <w:rPr>
          <w:rFonts w:ascii="Bookman Old Style" w:hAnsi="Bookman Old Style"/>
          <w:iCs/>
          <w:sz w:val="22"/>
        </w:rPr>
        <w:t>Word and object</w:t>
      </w:r>
      <w:r>
        <w:rPr>
          <w:rFonts w:ascii="Bookman Old Style" w:hAnsi="Bookman Old Style"/>
          <w:i/>
          <w:sz w:val="22"/>
        </w:rPr>
        <w:t>.</w:t>
      </w:r>
      <w:r>
        <w:rPr>
          <w:rFonts w:ascii="Bookman Old Style" w:hAnsi="Bookman Old Style"/>
          <w:sz w:val="22"/>
        </w:rPr>
        <w:t xml:space="preserve"> Cambridge, MA: MIT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Quinn, P. (2001). Concepts are not just for objects: Categorization of spatial relational information by infants. In D. Rakison &amp; L. Oakes (eds.), Early category and object development: Making sense of the blooming, buzzing confusion. Oxford: Oxford University Press.</w:t>
      </w:r>
    </w:p>
    <w:p w:rsidR="005F35C4" w:rsidRDefault="005F35C4" w:rsidP="00441CEF">
      <w:pPr>
        <w:autoSpaceDE w:val="0"/>
        <w:autoSpaceDN w:val="0"/>
        <w:adjustRightInd w:val="0"/>
        <w:spacing w:line="480" w:lineRule="auto"/>
        <w:ind w:left="346" w:hanging="346"/>
        <w:rPr>
          <w:rFonts w:ascii="Bookman Old Style" w:hAnsi="Bookman Old Style" w:cs="cmr10"/>
          <w:sz w:val="22"/>
        </w:rPr>
      </w:pPr>
      <w:r w:rsidRPr="00441CEF">
        <w:rPr>
          <w:rFonts w:ascii="Bookman Old Style" w:hAnsi="Bookman Old Style" w:cs="cmr10"/>
          <w:sz w:val="22"/>
        </w:rPr>
        <w:lastRenderedPageBreak/>
        <w:t>Ratli</w:t>
      </w:r>
      <w:r>
        <w:rPr>
          <w:rFonts w:ascii="Bookman Old Style" w:hAnsi="Bookman Old Style" w:cs="cmr10"/>
          <w:sz w:val="22"/>
        </w:rPr>
        <w:t>ff</w:t>
      </w:r>
      <w:r w:rsidRPr="00441CEF">
        <w:rPr>
          <w:rFonts w:ascii="Bookman Old Style" w:hAnsi="Bookman Old Style" w:cs="cmr10"/>
          <w:sz w:val="22"/>
        </w:rPr>
        <w:t>, K., &amp; Newcombe, N. (2008). Is language necessary for human spatial</w:t>
      </w:r>
      <w:r>
        <w:rPr>
          <w:rFonts w:ascii="Bookman Old Style" w:hAnsi="Bookman Old Style" w:cs="cmr10"/>
          <w:sz w:val="22"/>
        </w:rPr>
        <w:t xml:space="preserve"> reorientation? R</w:t>
      </w:r>
      <w:r w:rsidRPr="00441CEF">
        <w:rPr>
          <w:rFonts w:ascii="Bookman Old Style" w:hAnsi="Bookman Old Style" w:cs="cmr10"/>
          <w:sz w:val="22"/>
        </w:rPr>
        <w:t xml:space="preserve">econsidering evidence from dual task paradigms. </w:t>
      </w:r>
      <w:r w:rsidRPr="00441CEF">
        <w:rPr>
          <w:rFonts w:ascii="Bookman Old Style" w:hAnsi="Bookman Old Style" w:cs="CMTI10"/>
          <w:sz w:val="22"/>
        </w:rPr>
        <w:t>Cognitive</w:t>
      </w:r>
      <w:r>
        <w:rPr>
          <w:rFonts w:ascii="Bookman Old Style" w:hAnsi="Bookman Old Style" w:cs="CMTI10"/>
          <w:sz w:val="22"/>
        </w:rPr>
        <w:t xml:space="preserve"> </w:t>
      </w:r>
      <w:r w:rsidRPr="00441CEF">
        <w:rPr>
          <w:rFonts w:ascii="Bookman Old Style" w:hAnsi="Bookman Old Style" w:cs="CMTI10"/>
          <w:sz w:val="22"/>
        </w:rPr>
        <w:t>Psychology</w:t>
      </w:r>
      <w:r w:rsidRPr="00441CEF">
        <w:rPr>
          <w:rFonts w:ascii="Bookman Old Style" w:hAnsi="Bookman Old Style" w:cs="cmr10"/>
          <w:sz w:val="22"/>
        </w:rPr>
        <w:t xml:space="preserve">, </w:t>
      </w:r>
      <w:r w:rsidRPr="00441CEF">
        <w:rPr>
          <w:rFonts w:ascii="Bookman Old Style" w:hAnsi="Bookman Old Style" w:cs="CMTI10"/>
          <w:sz w:val="22"/>
        </w:rPr>
        <w:t xml:space="preserve">56 </w:t>
      </w:r>
      <w:r>
        <w:rPr>
          <w:rFonts w:ascii="Bookman Old Style" w:hAnsi="Bookman Old Style" w:cs="cmr10"/>
          <w:sz w:val="22"/>
        </w:rPr>
        <w:t>(2), 142-</w:t>
      </w:r>
      <w:r w:rsidRPr="00441CEF">
        <w:rPr>
          <w:rFonts w:ascii="Bookman Old Style" w:hAnsi="Bookman Old Style" w:cs="cmr10"/>
          <w:sz w:val="22"/>
        </w:rPr>
        <w:t>163.</w:t>
      </w:r>
    </w:p>
    <w:p w:rsidR="005F35C4" w:rsidRPr="008C34BC" w:rsidRDefault="005F35C4" w:rsidP="008C34BC">
      <w:pPr>
        <w:pStyle w:val="NormalWeb"/>
        <w:spacing w:before="0" w:beforeAutospacing="0" w:after="0" w:afterAutospacing="0" w:line="480" w:lineRule="auto"/>
        <w:ind w:left="346" w:hanging="346"/>
        <w:jc w:val="both"/>
        <w:rPr>
          <w:rFonts w:ascii="Bookman Old Style" w:hAnsi="Bookman Old Style"/>
          <w:sz w:val="22"/>
        </w:rPr>
      </w:pPr>
      <w:r w:rsidRPr="008C34BC">
        <w:rPr>
          <w:rFonts w:ascii="Bookman Old Style" w:hAnsi="Bookman Old Style"/>
          <w:sz w:val="22"/>
        </w:rPr>
        <w:t>Regier, T, Kay, P., Gilbert, A. L. &amp; Ivry, R. B.  (2010)  Language and thought: Which side are you on anyway? In B. Malt &amp; P. Wolff (eds.), Words and the mind: How words capture human experience, 165 – 182. Oxford: Oxford University Press.</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 xml:space="preserve">Restle, F. (1957). Discrimination of cues in mazes: a resolution of the place-vs.-response question. Psychological Review, 64, 217-228. </w:t>
      </w:r>
    </w:p>
    <w:p w:rsidR="005F35C4" w:rsidRDefault="005F35C4" w:rsidP="00C35B2D">
      <w:pPr>
        <w:pStyle w:val="NormalWeb"/>
        <w:spacing w:before="0" w:beforeAutospacing="0" w:after="0" w:afterAutospacing="0" w:line="480" w:lineRule="auto"/>
        <w:ind w:left="346" w:hanging="346"/>
        <w:jc w:val="both"/>
        <w:rPr>
          <w:rFonts w:ascii="Bookman Old Style" w:hAnsi="Bookman Old Style"/>
          <w:iCs/>
          <w:sz w:val="22"/>
        </w:rPr>
      </w:pPr>
      <w:r w:rsidRPr="00AF2715">
        <w:rPr>
          <w:rFonts w:ascii="Bookman Old Style" w:hAnsi="Bookman Old Style"/>
          <w:iCs/>
          <w:sz w:val="22"/>
        </w:rPr>
        <w:t>Roberson, D</w:t>
      </w:r>
      <w:r>
        <w:rPr>
          <w:rFonts w:ascii="Bookman Old Style" w:hAnsi="Bookman Old Style"/>
          <w:iCs/>
          <w:sz w:val="22"/>
        </w:rPr>
        <w:t>.</w:t>
      </w:r>
      <w:r w:rsidRPr="00AF2715">
        <w:rPr>
          <w:rFonts w:ascii="Bookman Old Style" w:hAnsi="Bookman Old Style"/>
          <w:iCs/>
          <w:sz w:val="22"/>
        </w:rPr>
        <w:t xml:space="preserve"> (2005)</w:t>
      </w:r>
      <w:r>
        <w:rPr>
          <w:rFonts w:ascii="Bookman Old Style" w:hAnsi="Bookman Old Style"/>
          <w:iCs/>
          <w:sz w:val="22"/>
        </w:rPr>
        <w:t>.</w:t>
      </w:r>
      <w:r w:rsidRPr="00AF2715">
        <w:rPr>
          <w:rFonts w:ascii="Bookman Old Style" w:hAnsi="Bookman Old Style"/>
          <w:iCs/>
          <w:sz w:val="22"/>
        </w:rPr>
        <w:t xml:space="preserve"> Color categories are culturally diverse in cognition as well as in</w:t>
      </w:r>
      <w:r>
        <w:rPr>
          <w:rFonts w:ascii="Bookman Old Style" w:hAnsi="Bookman Old Style"/>
          <w:iCs/>
          <w:sz w:val="22"/>
        </w:rPr>
        <w:t xml:space="preserve"> </w:t>
      </w:r>
      <w:r w:rsidRPr="00AF2715">
        <w:rPr>
          <w:rFonts w:ascii="Bookman Old Style" w:hAnsi="Bookman Old Style"/>
          <w:iCs/>
          <w:sz w:val="22"/>
        </w:rPr>
        <w:t xml:space="preserve">language. </w:t>
      </w:r>
      <w:r w:rsidRPr="00F96F6B">
        <w:rPr>
          <w:rFonts w:ascii="Bookman Old Style" w:hAnsi="Bookman Old Style"/>
          <w:iCs/>
          <w:sz w:val="22"/>
        </w:rPr>
        <w:t>Cross-Cultural Research</w:t>
      </w:r>
      <w:r>
        <w:rPr>
          <w:rFonts w:ascii="Bookman Old Style" w:hAnsi="Bookman Old Style"/>
          <w:iCs/>
          <w:sz w:val="22"/>
        </w:rPr>
        <w:t>,</w:t>
      </w:r>
      <w:r w:rsidRPr="00AF2715">
        <w:rPr>
          <w:rFonts w:ascii="Bookman Old Style" w:hAnsi="Bookman Old Style"/>
          <w:i/>
          <w:iCs/>
          <w:sz w:val="22"/>
        </w:rPr>
        <w:t xml:space="preserve"> </w:t>
      </w:r>
      <w:r w:rsidRPr="00AF2715">
        <w:rPr>
          <w:rFonts w:ascii="Bookman Old Style" w:hAnsi="Bookman Old Style"/>
          <w:iCs/>
          <w:sz w:val="22"/>
        </w:rPr>
        <w:t>39, 56-71</w:t>
      </w:r>
      <w:r>
        <w:rPr>
          <w:rFonts w:ascii="Bookman Old Style" w:hAnsi="Bookman Old Style"/>
          <w:iCs/>
          <w:sz w:val="22"/>
        </w:rPr>
        <w:t>.</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Roberson, D., Davies, I., &amp; Davidoff, J. (2000). Color categories are not universal: replications and new evidence from a stone-age culture. Journal of Experimental Psychology: General, 129, 369-398.</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Rosch, E., Mervis, C. B., Gray, W. D., Johnson, D. M., &amp; Boyes-Braem, P. (1976). Basic objects in natural categories. </w:t>
      </w:r>
      <w:r>
        <w:rPr>
          <w:rFonts w:ascii="Bookman Old Style" w:hAnsi="Bookman Old Style"/>
          <w:iCs/>
          <w:sz w:val="22"/>
        </w:rPr>
        <w:t>Cognitive Psychology</w:t>
      </w:r>
      <w:r>
        <w:rPr>
          <w:rFonts w:ascii="Bookman Old Style" w:hAnsi="Bookman Old Style"/>
          <w:sz w:val="22"/>
        </w:rPr>
        <w:t xml:space="preserve">, 8, 382-439. </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Sapir, E. (1941). In L. Spier, Language, culture and personality: essays in memory of Edward Sapir. Menasha, WI: Memorial Publication Fund. Cited in Whorf (1956, p. 134).</w:t>
      </w:r>
    </w:p>
    <w:p w:rsidR="005F35C4" w:rsidRDefault="005F35C4">
      <w:pPr>
        <w:pStyle w:val="BodyTextIndent3"/>
        <w:spacing w:line="480" w:lineRule="auto"/>
      </w:pPr>
      <w:r>
        <w:t>Senghas, A., Coppola, M., Newport, E., &amp; Suppala, T. (1997). Argument structure in Nicaraguan Sign Language: The emergence of grammatical devices. Proceedings of BUCLD 21. Somerville: Cascadilla Press.</w:t>
      </w:r>
    </w:p>
    <w:p w:rsidR="005F35C4" w:rsidRDefault="005F35C4">
      <w:pPr>
        <w:pStyle w:val="BodyTextIndent3"/>
        <w:spacing w:line="480" w:lineRule="auto"/>
        <w:rPr>
          <w:bCs w:val="0"/>
        </w:rPr>
      </w:pPr>
      <w:r>
        <w:rPr>
          <w:bCs w:val="0"/>
        </w:rPr>
        <w:lastRenderedPageBreak/>
        <w:t>Slobin, D. (1996). From 'thought and language' to 'thinking for speaking'. In J. Gumperz &amp; S. C. Levinson (eds.), Rethinking linguistic relativity, 70-96. Cambridge: Cambridge University Press.</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Slobin, D. (2001). Form-function relations: How do children find out what they are? In M. Bowerman &amp; S. Levinson (eds.), </w:t>
      </w:r>
      <w:r>
        <w:rPr>
          <w:rFonts w:ascii="Bookman Old Style" w:hAnsi="Bookman Old Style"/>
          <w:iCs/>
          <w:sz w:val="22"/>
        </w:rPr>
        <w:t>Language acquisition and conceptual development, 406-449</w:t>
      </w:r>
      <w:r>
        <w:rPr>
          <w:rFonts w:ascii="Bookman Old Style" w:hAnsi="Bookman Old Style"/>
          <w:sz w:val="22"/>
        </w:rPr>
        <w:t>. Cambridge: Cambridge University Press.</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Slobin, D. (2003). Language and thought online: Cognitive consequences of linguistic relativity. In D. Gentner &amp; S. Goldin-Meadow (eds.), Language in mind: Advances in the investigation of language and thought, 157-191. Cambridge, MA: MIT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Smith, L. (2001). How domain-general processes may create domain-specific biases. In M. Bowerman &amp; S. C. Levinson (eds.), Language acquisition and conceptual development, 101-131. Cambridge: Cambridge University Press.</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Smith, L., Colunga, E., &amp; Yoshida (2001). Making an ontology: Cross-linguistic evidence. In D. Rakison &amp; L. Oakes (eds.), Early category and object development: Making sense of the blooming, buzzing confusion, 275-302. Oxford: Oxford University Press.  </w:t>
      </w:r>
    </w:p>
    <w:p w:rsidR="005F35C4" w:rsidRDefault="005F35C4">
      <w:pPr>
        <w:pStyle w:val="NormalWeb"/>
        <w:spacing w:before="0" w:beforeAutospacing="0" w:after="0" w:afterAutospacing="0" w:line="480" w:lineRule="auto"/>
        <w:ind w:left="346" w:hanging="346"/>
        <w:jc w:val="both"/>
        <w:rPr>
          <w:rFonts w:ascii="Bookman Old Style" w:hAnsi="Bookman Old Style" w:cs="Times New Roman"/>
          <w:iCs/>
          <w:sz w:val="22"/>
        </w:rPr>
      </w:pPr>
      <w:r>
        <w:rPr>
          <w:rFonts w:ascii="Bookman Old Style" w:hAnsi="Bookman Old Style"/>
          <w:sz w:val="22"/>
        </w:rPr>
        <w:t>Snedeker, J., Thorpe, K., &amp; Trueswell, J. (2001). On choosing the parse with the scene: the role of visual context and verb bias in ambiguity resolution. Proceedings of the 23</w:t>
      </w:r>
      <w:r>
        <w:rPr>
          <w:rFonts w:ascii="Bookman Old Style" w:hAnsi="Bookman Old Style"/>
          <w:sz w:val="22"/>
          <w:vertAlign w:val="superscript"/>
        </w:rPr>
        <w:t>rd</w:t>
      </w:r>
      <w:r>
        <w:rPr>
          <w:rFonts w:ascii="Bookman Old Style" w:hAnsi="Bookman Old Style"/>
          <w:sz w:val="22"/>
        </w:rPr>
        <w:t xml:space="preserve"> Annual Conference of the Cognitive Science Society. Mahwah, NJ: Erlbaum. </w:t>
      </w:r>
      <w:r>
        <w:rPr>
          <w:rFonts w:ascii="Bookman Old Style" w:hAnsi="Bookman Old Style" w:cs="Times New Roman"/>
          <w:iCs/>
          <w:sz w:val="22"/>
        </w:rPr>
        <w:t xml:space="preserve"> </w:t>
      </w:r>
    </w:p>
    <w:p w:rsidR="005F35C4" w:rsidRDefault="005F35C4">
      <w:pPr>
        <w:spacing w:line="480" w:lineRule="auto"/>
        <w:ind w:left="346" w:hanging="346"/>
        <w:jc w:val="both"/>
        <w:rPr>
          <w:rFonts w:ascii="Bookman Old Style" w:hAnsi="Bookman Old Style"/>
          <w:sz w:val="22"/>
        </w:rPr>
      </w:pPr>
      <w:r>
        <w:rPr>
          <w:rFonts w:ascii="Bookman Old Style" w:hAnsi="Bookman Old Style"/>
          <w:sz w:val="22"/>
        </w:rPr>
        <w:t xml:space="preserve">Soja, N., Carey, S., &amp; Spelke, E. (1991). Ontological categories guide young children’s inductions of word meaning: Object terms and substance terms. </w:t>
      </w:r>
      <w:r>
        <w:rPr>
          <w:rFonts w:ascii="Bookman Old Style" w:hAnsi="Bookman Old Style"/>
          <w:iCs/>
          <w:sz w:val="22"/>
        </w:rPr>
        <w:t>Cognition</w:t>
      </w:r>
      <w:r>
        <w:rPr>
          <w:rFonts w:ascii="Bookman Old Style" w:hAnsi="Bookman Old Style"/>
          <w:sz w:val="22"/>
        </w:rPr>
        <w:t>, 38, 179-211.</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lastRenderedPageBreak/>
        <w:t>Spelke, E., &amp; Tsivkin, S. (2001a). Language and number: A bilingual training study. Cognition, 78, 45-88.</w:t>
      </w:r>
      <w:r>
        <w:rPr>
          <w:rFonts w:ascii="Bookman Old Style" w:hAnsi="Bookman Old Style"/>
          <w:color w:val="FF6600"/>
          <w:sz w:val="22"/>
        </w:rPr>
        <w:t xml:space="preserve"> </w:t>
      </w:r>
    </w:p>
    <w:p w:rsidR="005F35C4" w:rsidRDefault="005F35C4">
      <w:pPr>
        <w:spacing w:line="480" w:lineRule="auto"/>
        <w:ind w:left="346" w:hanging="346"/>
        <w:rPr>
          <w:rFonts w:ascii="Bookman Old Style" w:hAnsi="Bookman Old Style"/>
          <w:iCs/>
          <w:sz w:val="22"/>
        </w:rPr>
      </w:pPr>
      <w:r>
        <w:rPr>
          <w:rFonts w:ascii="Bookman Old Style" w:hAnsi="Bookman Old Style" w:cs="Arial"/>
          <w:iCs/>
          <w:sz w:val="22"/>
        </w:rPr>
        <w:t xml:space="preserve">Spelke, E., &amp; Tsivkin, S. (2001b). Initial knowledge and conceptual change: space and number. </w:t>
      </w:r>
      <w:r>
        <w:rPr>
          <w:rFonts w:ascii="Bookman Old Style" w:hAnsi="Bookman Old Style"/>
          <w:iCs/>
          <w:sz w:val="22"/>
        </w:rPr>
        <w:t xml:space="preserve">In M. Bowerman &amp; S. C. Levinson (eds.), Language acquisition and conceptual development, 70-100. Cambridge: Cambridge University Press. </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Spelke, E., Breinliger, K., Macomber, J., &amp; Jacobson, K. (1992). The origins of knowledge. Psychological Review, 99, 605-632.</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Sperber, D., &amp; Wilson, D. (1986). Relevance: Communication and Cognition. Cambridge, MA: Harvard University Press. </w:t>
      </w:r>
    </w:p>
    <w:p w:rsidR="005F35C4" w:rsidRDefault="005F35C4">
      <w:pPr>
        <w:spacing w:line="480" w:lineRule="auto"/>
        <w:ind w:left="340" w:hanging="346"/>
        <w:jc w:val="both"/>
        <w:rPr>
          <w:rFonts w:ascii="Bookman Old Style" w:hAnsi="Bookman Old Style"/>
          <w:sz w:val="22"/>
        </w:rPr>
      </w:pPr>
      <w:r>
        <w:rPr>
          <w:rFonts w:ascii="Bookman Old Style" w:hAnsi="Bookman Old Style"/>
          <w:sz w:val="22"/>
        </w:rPr>
        <w:t xml:space="preserve">Talmy, L. (1985). Lexicalization patterns: Semantic structure in lexical forms. In T. Shopen (ed.), </w:t>
      </w:r>
      <w:r>
        <w:rPr>
          <w:rFonts w:ascii="Bookman Old Style" w:hAnsi="Bookman Old Style"/>
          <w:iCs/>
          <w:sz w:val="22"/>
        </w:rPr>
        <w:t>Language typology and syntactic description</w:t>
      </w:r>
      <w:r>
        <w:rPr>
          <w:rFonts w:ascii="Bookman Old Style" w:hAnsi="Bookman Old Style"/>
          <w:sz w:val="22"/>
        </w:rPr>
        <w:t>, 57-149. New York: Cambridge University Press.</w:t>
      </w:r>
    </w:p>
    <w:p w:rsidR="005F35C4" w:rsidRPr="00441CEF" w:rsidRDefault="005F35C4">
      <w:pPr>
        <w:spacing w:line="480" w:lineRule="auto"/>
        <w:ind w:left="340" w:hanging="346"/>
        <w:jc w:val="both"/>
        <w:rPr>
          <w:rFonts w:ascii="Bookman Old Style" w:hAnsi="Bookman Old Style"/>
          <w:sz w:val="22"/>
        </w:rPr>
      </w:pPr>
      <w:r w:rsidRPr="00835ED0">
        <w:rPr>
          <w:rFonts w:ascii="Bookman Old Style" w:hAnsi="Bookman Old Style"/>
          <w:sz w:val="22"/>
        </w:rPr>
        <w:t>Tanenhaus, M. K. (2007). Spoken language comprehension: insights from eye movements. In G. Gaskell (ed.), 309-326. Oxford Handbook of Psycholinguistics. Oxford: Oxford University Press.</w:t>
      </w:r>
    </w:p>
    <w:p w:rsidR="005F35C4" w:rsidRDefault="005F35C4">
      <w:pPr>
        <w:pStyle w:val="NormalWeb"/>
        <w:spacing w:before="0" w:beforeAutospacing="0" w:after="0" w:afterAutospacing="0" w:line="480" w:lineRule="auto"/>
        <w:ind w:left="346" w:hanging="346"/>
        <w:jc w:val="both"/>
        <w:rPr>
          <w:rFonts w:ascii="Bookman Old Style" w:hAnsi="Bookman Old Style"/>
          <w:iCs/>
          <w:sz w:val="22"/>
        </w:rPr>
      </w:pPr>
      <w:r>
        <w:rPr>
          <w:rFonts w:ascii="Bookman Old Style" w:hAnsi="Bookman Old Style"/>
          <w:iCs/>
          <w:sz w:val="22"/>
        </w:rPr>
        <w:t xml:space="preserve">Tomasello, M. (2000). Do young children have adult syntactic competence? Cognition, 74, 209-253. </w:t>
      </w:r>
    </w:p>
    <w:p w:rsidR="009F7442" w:rsidRDefault="009F7442" w:rsidP="009F7442">
      <w:pPr>
        <w:autoSpaceDE w:val="0"/>
        <w:autoSpaceDN w:val="0"/>
        <w:adjustRightInd w:val="0"/>
        <w:spacing w:line="480" w:lineRule="auto"/>
        <w:ind w:left="346" w:hanging="346"/>
        <w:rPr>
          <w:rFonts w:ascii="Bookman Old Style" w:hAnsi="Bookman Old Style"/>
          <w:iCs/>
          <w:sz w:val="22"/>
          <w:szCs w:val="22"/>
        </w:rPr>
      </w:pPr>
      <w:r w:rsidRPr="009F7442">
        <w:rPr>
          <w:rFonts w:ascii="Bookman Old Style" w:hAnsi="Bookman Old Style" w:cs="TimesNewRoman"/>
          <w:sz w:val="22"/>
          <w:szCs w:val="22"/>
        </w:rPr>
        <w:t xml:space="preserve">Treisman, A., &amp; Schmidt, H. (1982). Illusory conjunctions in the perception of objects. </w:t>
      </w:r>
      <w:r w:rsidRPr="009F7442">
        <w:rPr>
          <w:rFonts w:ascii="Bookman Old Style" w:hAnsi="Bookman Old Style" w:cs="TimesNewRoman,Italic"/>
          <w:iCs/>
          <w:sz w:val="22"/>
          <w:szCs w:val="22"/>
        </w:rPr>
        <w:t>Cognitive Psychology</w:t>
      </w:r>
      <w:r w:rsidRPr="009F7442">
        <w:rPr>
          <w:rFonts w:ascii="Bookman Old Style" w:hAnsi="Bookman Old Style" w:cs="TimesNewRoman"/>
          <w:sz w:val="22"/>
          <w:szCs w:val="22"/>
        </w:rPr>
        <w:t xml:space="preserve">, </w:t>
      </w:r>
      <w:r w:rsidRPr="009F7442">
        <w:rPr>
          <w:rFonts w:ascii="Bookman Old Style" w:hAnsi="Bookman Old Style" w:cs="TimesNewRoman,Italic"/>
          <w:iCs/>
          <w:sz w:val="22"/>
          <w:szCs w:val="22"/>
        </w:rPr>
        <w:t>14</w:t>
      </w:r>
      <w:r w:rsidRPr="009F7442">
        <w:rPr>
          <w:rFonts w:ascii="Bookman Old Style" w:hAnsi="Bookman Old Style" w:cs="TimesNewRoman"/>
          <w:sz w:val="22"/>
          <w:szCs w:val="22"/>
        </w:rPr>
        <w:t>(1), 107-141.</w:t>
      </w:r>
    </w:p>
    <w:p w:rsidR="005F35C4" w:rsidRDefault="005F35C4" w:rsidP="004E350A">
      <w:pPr>
        <w:pStyle w:val="NormalWeb"/>
        <w:spacing w:before="0" w:beforeAutospacing="0" w:after="0" w:afterAutospacing="0" w:line="480" w:lineRule="auto"/>
        <w:ind w:left="346" w:hanging="346"/>
        <w:rPr>
          <w:rFonts w:ascii="Bookman Old Style" w:hAnsi="Bookman Old Style"/>
          <w:sz w:val="22"/>
        </w:rPr>
      </w:pPr>
      <w:r w:rsidRPr="004E350A">
        <w:rPr>
          <w:rFonts w:ascii="Bookman Old Style" w:hAnsi="Bookman Old Style"/>
          <w:sz w:val="22"/>
        </w:rPr>
        <w:t xml:space="preserve">Trueswell, J., &amp; Papafragou, A. (in press). </w:t>
      </w:r>
      <w:r w:rsidRPr="004E350A">
        <w:rPr>
          <w:rFonts w:ascii="Bookman Old Style" w:hAnsi="Bookman Old Style"/>
          <w:bCs/>
          <w:sz w:val="22"/>
        </w:rPr>
        <w:t>Perceiving and remembering events cross-linguistically: Evidence from dual-task paradigms</w:t>
      </w:r>
      <w:r w:rsidRPr="004E350A">
        <w:rPr>
          <w:rFonts w:ascii="Bookman Old Style" w:hAnsi="Bookman Old Style"/>
          <w:b/>
          <w:bCs/>
          <w:sz w:val="22"/>
        </w:rPr>
        <w:t xml:space="preserve">. </w:t>
      </w:r>
      <w:r w:rsidRPr="004E350A">
        <w:rPr>
          <w:rFonts w:ascii="Bookman Old Style" w:hAnsi="Bookman Old Style"/>
          <w:iCs/>
          <w:sz w:val="22"/>
        </w:rPr>
        <w:t>Journal of Memory and Language</w:t>
      </w:r>
      <w:r w:rsidRPr="004E350A">
        <w:rPr>
          <w:rFonts w:ascii="Bookman Old Style" w:hAnsi="Bookman Old Style"/>
          <w:sz w:val="22"/>
        </w:rPr>
        <w:t>.</w:t>
      </w:r>
    </w:p>
    <w:p w:rsidR="005F35C4" w:rsidRPr="00835ED0" w:rsidRDefault="005F35C4">
      <w:pPr>
        <w:pStyle w:val="NormalWeb"/>
        <w:spacing w:before="0" w:beforeAutospacing="0" w:after="0" w:afterAutospacing="0" w:line="480" w:lineRule="auto"/>
        <w:ind w:left="346" w:hanging="346"/>
        <w:jc w:val="both"/>
        <w:rPr>
          <w:rFonts w:ascii="Bookman Old Style" w:hAnsi="Bookman Old Style"/>
          <w:sz w:val="22"/>
        </w:rPr>
      </w:pPr>
      <w:r w:rsidRPr="00835ED0">
        <w:rPr>
          <w:rStyle w:val="grame"/>
          <w:rFonts w:ascii="Bookman Old Style" w:hAnsi="Bookman Old Style" w:cs="Arial Unicode MS"/>
          <w:sz w:val="22"/>
        </w:rPr>
        <w:lastRenderedPageBreak/>
        <w:t xml:space="preserve">Trueswell, J.C., </w:t>
      </w:r>
      <w:r w:rsidRPr="00835ED0">
        <w:rPr>
          <w:rStyle w:val="spelle"/>
          <w:rFonts w:ascii="Bookman Old Style" w:hAnsi="Bookman Old Style" w:cs="Arial Unicode MS"/>
          <w:sz w:val="22"/>
        </w:rPr>
        <w:t>Sekerina</w:t>
      </w:r>
      <w:r w:rsidRPr="00835ED0">
        <w:rPr>
          <w:rStyle w:val="grame"/>
          <w:rFonts w:ascii="Bookman Old Style" w:hAnsi="Bookman Old Style" w:cs="Arial Unicode MS"/>
          <w:sz w:val="22"/>
        </w:rPr>
        <w:t xml:space="preserve">, I., Hill, N.M. &amp; </w:t>
      </w:r>
      <w:r w:rsidRPr="00835ED0">
        <w:rPr>
          <w:rStyle w:val="spelle"/>
          <w:rFonts w:ascii="Bookman Old Style" w:hAnsi="Bookman Old Style" w:cs="Arial Unicode MS"/>
          <w:sz w:val="22"/>
        </w:rPr>
        <w:t>Logrip</w:t>
      </w:r>
      <w:r w:rsidRPr="00835ED0">
        <w:rPr>
          <w:rStyle w:val="grame"/>
          <w:rFonts w:ascii="Bookman Old Style" w:hAnsi="Bookman Old Style" w:cs="Arial Unicode MS"/>
          <w:sz w:val="22"/>
        </w:rPr>
        <w:t>, M.L. (1999).</w:t>
      </w:r>
      <w:r w:rsidRPr="00835ED0">
        <w:rPr>
          <w:rFonts w:ascii="Bookman Old Style" w:hAnsi="Bookman Old Style"/>
          <w:sz w:val="22"/>
        </w:rPr>
        <w:t xml:space="preserve"> The </w:t>
      </w:r>
      <w:r w:rsidRPr="00835ED0">
        <w:rPr>
          <w:rStyle w:val="spelle"/>
          <w:rFonts w:ascii="Bookman Old Style" w:hAnsi="Bookman Old Style" w:cs="Arial Unicode MS"/>
          <w:sz w:val="22"/>
        </w:rPr>
        <w:t>kindergartenpath</w:t>
      </w:r>
      <w:r w:rsidRPr="00835ED0">
        <w:rPr>
          <w:rFonts w:ascii="Bookman Old Style" w:hAnsi="Bookman Old Style"/>
          <w:sz w:val="22"/>
        </w:rPr>
        <w:t xml:space="preserve"> effect: studying on-line sentence processing in young children. Cognition, 73, 89-134.</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Vallortigara, G., Zanforlin, M., &amp; Pasti, G. (1990). Geometric modules in animals’ spatial representations: A test with chicks. Journal of Comparative Psychology, 104, 248-254. </w:t>
      </w:r>
    </w:p>
    <w:p w:rsidR="005F35C4" w:rsidRDefault="005F35C4">
      <w:pPr>
        <w:pStyle w:val="NormalWeb"/>
        <w:spacing w:before="0" w:beforeAutospacing="0" w:after="0" w:afterAutospacing="0" w:line="480" w:lineRule="auto"/>
        <w:ind w:left="346" w:hanging="346"/>
        <w:jc w:val="both"/>
        <w:rPr>
          <w:rFonts w:ascii="Bookman Old Style" w:hAnsi="Bookman Old Style" w:cs="Arial"/>
          <w:iCs/>
          <w:sz w:val="22"/>
        </w:rPr>
      </w:pPr>
      <w:r>
        <w:rPr>
          <w:rFonts w:ascii="Bookman Old Style" w:hAnsi="Bookman Old Style" w:cs="Arial"/>
          <w:iCs/>
          <w:sz w:val="22"/>
        </w:rPr>
        <w:t>Varley, R., &amp; Siegal, M. (2000). Evidence for cognition without grammar from causal reasoning and ‘theory of mind’ in an agrammatic aphasic patient. Current Biology, 10, 723-726.</w:t>
      </w:r>
    </w:p>
    <w:p w:rsidR="005F35C4" w:rsidRDefault="005F35C4">
      <w:pPr>
        <w:pStyle w:val="NormalWeb"/>
        <w:spacing w:before="0" w:beforeAutospacing="0" w:after="0" w:afterAutospacing="0" w:line="480" w:lineRule="auto"/>
        <w:ind w:left="346" w:hanging="346"/>
        <w:jc w:val="both"/>
        <w:rPr>
          <w:rFonts w:ascii="Bookman Old Style" w:hAnsi="Bookman Old Style" w:cs="Arial"/>
          <w:iCs/>
          <w:sz w:val="22"/>
        </w:rPr>
      </w:pPr>
      <w:r>
        <w:rPr>
          <w:rFonts w:ascii="Bookman Old Style" w:hAnsi="Bookman Old Style" w:cs="Arial"/>
          <w:iCs/>
          <w:sz w:val="22"/>
        </w:rPr>
        <w:t>Waxman, S., &amp; Markow, D. (1995). Words as invitations to form categories: Evidence from 12- to 13-month-old infants. Cognitive Psychology, 29, 257-302.</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Welder, A.N., &amp; Graham, S.A. (2001). The influence of shape similarity and shared labels on infants’ inductive inferences about nonobvious object properties. Child Development, 72, 1653-1673.</w:t>
      </w:r>
    </w:p>
    <w:p w:rsidR="005F35C4" w:rsidRPr="00EB16F8" w:rsidRDefault="005F35C4" w:rsidP="00EB16F8">
      <w:pPr>
        <w:pStyle w:val="NormalWeb"/>
        <w:spacing w:before="0" w:beforeAutospacing="0" w:after="0" w:afterAutospacing="0" w:line="480" w:lineRule="auto"/>
        <w:ind w:left="346" w:hanging="346"/>
        <w:jc w:val="both"/>
        <w:rPr>
          <w:rFonts w:ascii="Bookman Old Style" w:hAnsi="Bookman Old Style"/>
          <w:sz w:val="22"/>
        </w:rPr>
      </w:pPr>
      <w:r w:rsidRPr="00EB16F8">
        <w:rPr>
          <w:rFonts w:ascii="Bookman Old Style" w:hAnsi="Bookman Old Style"/>
          <w:sz w:val="22"/>
        </w:rPr>
        <w:t xml:space="preserve">Werker, J. F., &amp; Lalonde, C. E. (1988). Cross-language speech perception: Initial capabilities and developmental change. </w:t>
      </w:r>
      <w:r w:rsidRPr="00EB16F8">
        <w:rPr>
          <w:rFonts w:ascii="Bookman Old Style" w:hAnsi="Bookman Old Style"/>
          <w:iCs/>
          <w:sz w:val="22"/>
        </w:rPr>
        <w:t>Developmental Psychology</w:t>
      </w:r>
      <w:r w:rsidRPr="00EB16F8">
        <w:rPr>
          <w:rFonts w:ascii="Bookman Old Style" w:hAnsi="Bookman Old Style"/>
          <w:sz w:val="22"/>
        </w:rPr>
        <w:t xml:space="preserve">, </w:t>
      </w:r>
      <w:r w:rsidRPr="00EB16F8">
        <w:rPr>
          <w:rFonts w:ascii="Bookman Old Style" w:hAnsi="Bookman Old Style"/>
          <w:iCs/>
          <w:sz w:val="22"/>
        </w:rPr>
        <w:t>24</w:t>
      </w:r>
      <w:r w:rsidRPr="00EB16F8">
        <w:rPr>
          <w:rFonts w:ascii="Bookman Old Style" w:hAnsi="Bookman Old Style"/>
          <w:sz w:val="22"/>
        </w:rPr>
        <w:t>(5), 672-683.</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Werker, J., &amp; Logan, J. (1985). Cross-language evidence for three factors in speech perception. Perception and Psychophysics, 37, 35-44.</w:t>
      </w:r>
    </w:p>
    <w:p w:rsidR="005F35C4" w:rsidRDefault="005F35C4">
      <w:pPr>
        <w:pStyle w:val="NormalWeb"/>
        <w:spacing w:before="0" w:beforeAutospacing="0" w:after="0" w:afterAutospacing="0" w:line="480" w:lineRule="auto"/>
        <w:ind w:left="346" w:hanging="346"/>
        <w:jc w:val="both"/>
        <w:rPr>
          <w:rFonts w:ascii="Bookman Old Style" w:hAnsi="Bookman Old Style"/>
          <w:sz w:val="22"/>
        </w:rPr>
      </w:pPr>
      <w:r>
        <w:rPr>
          <w:rFonts w:ascii="Bookman Old Style" w:hAnsi="Bookman Old Style"/>
          <w:sz w:val="22"/>
        </w:rPr>
        <w:t xml:space="preserve">Werker, J., &amp; Tees, R. (1984). Cross-language speech perception: Evidence for perceptual reorganization during the first year of life. Infant Behavior and Development, 7, 49-63. </w:t>
      </w:r>
    </w:p>
    <w:p w:rsidR="005F35C4" w:rsidRPr="006F6F16" w:rsidRDefault="005F35C4" w:rsidP="006F6F16">
      <w:pPr>
        <w:pStyle w:val="NormalWeb"/>
        <w:spacing w:before="0" w:beforeAutospacing="0" w:after="0" w:afterAutospacing="0" w:line="480" w:lineRule="auto"/>
        <w:ind w:left="346" w:hanging="346"/>
        <w:jc w:val="both"/>
        <w:rPr>
          <w:rFonts w:ascii="Bookman Old Style" w:hAnsi="Bookman Old Style"/>
          <w:sz w:val="22"/>
        </w:rPr>
      </w:pPr>
      <w:r w:rsidRPr="006F6F16">
        <w:rPr>
          <w:rStyle w:val="citation"/>
          <w:rFonts w:ascii="Bookman Old Style" w:hAnsi="Bookman Old Style" w:cs="Arial Unicode MS"/>
          <w:sz w:val="22"/>
        </w:rPr>
        <w:lastRenderedPageBreak/>
        <w:t xml:space="preserve">Werker, J. F., &amp; Desjardins, R. N. (1995). Listening to speech in the first year of life: Experiential influences on phoneme perception. </w:t>
      </w:r>
      <w:r w:rsidRPr="006F6F16">
        <w:rPr>
          <w:rStyle w:val="citation"/>
          <w:rFonts w:ascii="Bookman Old Style" w:hAnsi="Bookman Old Style" w:cs="Arial Unicode MS"/>
          <w:iCs/>
          <w:sz w:val="22"/>
        </w:rPr>
        <w:t>Current Directions in Psychological Sciences</w:t>
      </w:r>
      <w:r w:rsidRPr="006F6F16">
        <w:rPr>
          <w:rStyle w:val="citation"/>
          <w:rFonts w:ascii="Bookman Old Style" w:hAnsi="Bookman Old Style" w:cs="Arial Unicode MS"/>
          <w:sz w:val="22"/>
        </w:rPr>
        <w:t xml:space="preserve">, 4(3), 76-81. </w:t>
      </w:r>
    </w:p>
    <w:p w:rsidR="005F35C4" w:rsidRPr="006F6F16" w:rsidRDefault="005F35C4" w:rsidP="006F6F16">
      <w:pPr>
        <w:pStyle w:val="BodyTextIndent"/>
        <w:spacing w:line="480" w:lineRule="auto"/>
        <w:ind w:left="346" w:hanging="346"/>
      </w:pPr>
      <w:r w:rsidRPr="006F6F16">
        <w:t>Whorf, B.L. (1956). Language, Thought and Reality. Ed. by J. Carroll. Cambridge, MA: MIT Press.</w:t>
      </w:r>
    </w:p>
    <w:p w:rsidR="005F35C4" w:rsidRPr="006F6F16" w:rsidRDefault="005F35C4" w:rsidP="006F6F16">
      <w:pPr>
        <w:autoSpaceDE w:val="0"/>
        <w:autoSpaceDN w:val="0"/>
        <w:adjustRightInd w:val="0"/>
        <w:spacing w:line="480" w:lineRule="auto"/>
        <w:ind w:left="346" w:hanging="346"/>
        <w:rPr>
          <w:rFonts w:ascii="Bookman Old Style" w:hAnsi="Bookman Old Style"/>
          <w:sz w:val="22"/>
        </w:rPr>
      </w:pPr>
      <w:r w:rsidRPr="006F6F16">
        <w:rPr>
          <w:rFonts w:ascii="Bookman Old Style" w:hAnsi="Bookman Old Style"/>
          <w:sz w:val="22"/>
        </w:rPr>
        <w:t xml:space="preserve">Winawer, J., Witthoft, N., Frank, M.C., Wu, L., &amp; Boroditsky, L. (2007). Russian blues reveal effects of language on color discrimination. </w:t>
      </w:r>
      <w:r w:rsidRPr="006F6F16">
        <w:rPr>
          <w:rFonts w:ascii="Bookman Old Style" w:hAnsi="Bookman Old Style"/>
          <w:iCs/>
          <w:sz w:val="22"/>
        </w:rPr>
        <w:t>Proceedings of the National Academy of Science, 104 (19),</w:t>
      </w:r>
      <w:r>
        <w:rPr>
          <w:rFonts w:ascii="Bookman Old Style" w:hAnsi="Bookman Old Style"/>
          <w:iCs/>
          <w:sz w:val="22"/>
        </w:rPr>
        <w:t xml:space="preserve"> </w:t>
      </w:r>
      <w:r w:rsidRPr="006F6F16">
        <w:rPr>
          <w:rFonts w:ascii="Bookman Old Style" w:hAnsi="Bookman Old Style"/>
          <w:sz w:val="22"/>
        </w:rPr>
        <w:t>7780-7785.</w:t>
      </w:r>
    </w:p>
    <w:p w:rsidR="005F35C4" w:rsidRDefault="005F35C4" w:rsidP="0048145E">
      <w:pPr>
        <w:pStyle w:val="NormalWeb"/>
        <w:spacing w:before="0" w:beforeAutospacing="0" w:after="0" w:afterAutospacing="0" w:line="480" w:lineRule="auto"/>
        <w:ind w:left="346" w:hanging="346"/>
        <w:jc w:val="both"/>
        <w:rPr>
          <w:rFonts w:ascii="Bookman Old Style" w:hAnsi="Bookman Old Style"/>
          <w:iCs/>
          <w:sz w:val="22"/>
        </w:rPr>
      </w:pPr>
      <w:r w:rsidRPr="006F6F16">
        <w:rPr>
          <w:rFonts w:ascii="Bookman Old Style" w:hAnsi="Bookman Old Style"/>
          <w:iCs/>
          <w:sz w:val="22"/>
        </w:rPr>
        <w:t>Wittgenstein, L. (1922). Tractatus Logico-Philosophicus</w:t>
      </w:r>
      <w:r>
        <w:rPr>
          <w:rFonts w:ascii="Bookman Old Style" w:hAnsi="Bookman Old Style"/>
          <w:iCs/>
          <w:sz w:val="22"/>
        </w:rPr>
        <w:t>. Ed. by D.F. Pears.</w:t>
      </w:r>
    </w:p>
    <w:p w:rsidR="005F35C4" w:rsidRDefault="005F35C4" w:rsidP="0048145E">
      <w:pPr>
        <w:pStyle w:val="NormalWeb"/>
        <w:spacing w:before="0" w:beforeAutospacing="0" w:after="0" w:afterAutospacing="0" w:line="480" w:lineRule="auto"/>
        <w:ind w:left="346" w:hanging="346"/>
        <w:jc w:val="both"/>
        <w:rPr>
          <w:rFonts w:ascii="TimesNewRomanPS" w:hAnsi="TimesNewRomanPS" w:cs="TimesNewRomanPS"/>
          <w:sz w:val="18"/>
        </w:rPr>
      </w:pPr>
      <w:r w:rsidRPr="009C5C3B">
        <w:rPr>
          <w:rFonts w:ascii="Bookman Old Style" w:hAnsi="Bookman Old Style"/>
          <w:iCs/>
          <w:sz w:val="22"/>
        </w:rPr>
        <w:t>Xu, F. (2002). The role of language in acquiring</w:t>
      </w:r>
      <w:r>
        <w:rPr>
          <w:rFonts w:ascii="Bookman Old Style" w:hAnsi="Bookman Old Style"/>
          <w:iCs/>
          <w:sz w:val="22"/>
        </w:rPr>
        <w:t xml:space="preserve"> </w:t>
      </w:r>
      <w:r w:rsidRPr="009C5C3B">
        <w:rPr>
          <w:rFonts w:ascii="Bookman Old Style" w:hAnsi="Bookman Old Style"/>
          <w:iCs/>
          <w:sz w:val="22"/>
        </w:rPr>
        <w:t xml:space="preserve">object kind concepts. </w:t>
      </w:r>
      <w:r w:rsidRPr="00BA0641">
        <w:rPr>
          <w:rFonts w:ascii="Bookman Old Style" w:hAnsi="Bookman Old Style"/>
          <w:iCs/>
          <w:sz w:val="22"/>
        </w:rPr>
        <w:t>Cognition,</w:t>
      </w:r>
      <w:r w:rsidRPr="009C5C3B">
        <w:rPr>
          <w:rFonts w:ascii="Bookman Old Style" w:hAnsi="Bookman Old Style"/>
          <w:iCs/>
          <w:sz w:val="22"/>
        </w:rPr>
        <w:t xml:space="preserve"> </w:t>
      </w:r>
      <w:r w:rsidRPr="00BA0641">
        <w:rPr>
          <w:rFonts w:ascii="Bookman Old Style" w:hAnsi="Bookman Old Style"/>
          <w:iCs/>
          <w:sz w:val="22"/>
        </w:rPr>
        <w:t>85,</w:t>
      </w:r>
      <w:r w:rsidRPr="009C5C3B">
        <w:rPr>
          <w:rFonts w:ascii="Bookman Old Style" w:hAnsi="Bookman Old Style"/>
          <w:iCs/>
          <w:sz w:val="22"/>
        </w:rPr>
        <w:t xml:space="preserve"> 223–250.</w:t>
      </w:r>
    </w:p>
    <w:p w:rsidR="005F35C4" w:rsidRDefault="005F35C4" w:rsidP="00370206">
      <w:pPr>
        <w:pStyle w:val="NormalWeb"/>
        <w:spacing w:before="0" w:beforeAutospacing="0" w:after="0" w:afterAutospacing="0" w:line="480" w:lineRule="auto"/>
        <w:ind w:left="346" w:hanging="346"/>
        <w:jc w:val="both"/>
        <w:rPr>
          <w:rFonts w:ascii="TimesNewRomanPS" w:hAnsi="TimesNewRomanPS" w:cs="TimesNewRomanPS"/>
        </w:rPr>
      </w:pPr>
    </w:p>
    <w:p w:rsidR="005F35C4" w:rsidRDefault="002636DB" w:rsidP="00467074">
      <w:pPr>
        <w:pStyle w:val="NormalWeb"/>
        <w:spacing w:before="0" w:beforeAutospacing="0" w:after="0" w:afterAutospacing="0" w:line="480" w:lineRule="auto"/>
        <w:ind w:left="346" w:hanging="346"/>
        <w:jc w:val="both"/>
        <w:rPr>
          <w:rFonts w:ascii="Bookman Old Style" w:hAnsi="Bookman Old Style"/>
          <w:sz w:val="22"/>
        </w:rPr>
      </w:pPr>
      <w:bookmarkStart w:id="2" w:name="_PictureBullets"/>
      <w:r>
        <w:rPr>
          <w:noProof/>
          <w:vanish/>
        </w:rPr>
        <w:drawing>
          <wp:inline distT="0" distB="0" distL="0" distR="0">
            <wp:extent cx="2743200" cy="274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743200" cy="2743200"/>
                    </a:xfrm>
                    <a:prstGeom prst="rect">
                      <a:avLst/>
                    </a:prstGeom>
                    <a:noFill/>
                    <a:ln w="9525">
                      <a:noFill/>
                      <a:miter lim="800000"/>
                      <a:headEnd/>
                      <a:tailEnd/>
                    </a:ln>
                  </pic:spPr>
                </pic:pic>
              </a:graphicData>
            </a:graphic>
          </wp:inline>
        </w:drawing>
      </w:r>
      <w:bookmarkEnd w:id="2"/>
    </w:p>
    <w:sectPr w:rsidR="005F35C4" w:rsidSect="0067398D">
      <w:footerReference w:type="even" r:id="rId17"/>
      <w:footerReference w:type="default" r:id="rId18"/>
      <w:headerReference w:type="first" r:id="rId1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6D5" w:rsidRDefault="004226D5">
      <w:r>
        <w:separator/>
      </w:r>
    </w:p>
  </w:endnote>
  <w:endnote w:type="continuationSeparator" w:id="0">
    <w:p w:rsidR="004226D5" w:rsidRDefault="004226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neGulliverA">
    <w:panose1 w:val="00000000000000000000"/>
    <w:charset w:val="00"/>
    <w:family w:val="auto"/>
    <w:notTrueType/>
    <w:pitch w:val="default"/>
    <w:sig w:usb0="00000003" w:usb1="00000000" w:usb2="00000000" w:usb3="00000000" w:csb0="00000001" w:csb1="00000000"/>
  </w:font>
  <w:font w:name="OnemtmiguAAAA">
    <w:panose1 w:val="00000000000000000000"/>
    <w:charset w:val="00"/>
    <w:family w:val="auto"/>
    <w:notTrueType/>
    <w:pitch w:val="default"/>
    <w:sig w:usb0="00000003" w:usb1="00000000" w:usb2="00000000" w:usb3="00000000" w:csb0="00000001" w:csb1="00000000"/>
  </w:font>
  <w:font w:name="AdvEPSTIM">
    <w:panose1 w:val="00000000000000000000"/>
    <w:charset w:val="00"/>
    <w:family w:val="auto"/>
    <w:notTrueType/>
    <w:pitch w:val="default"/>
    <w:sig w:usb0="00000003" w:usb1="00000000" w:usb2="00000000" w:usb3="00000000" w:csb0="00000001" w:csb1="00000000"/>
  </w:font>
  <w:font w:name="AdvGulliv-R">
    <w:altName w:val="MS Mincho"/>
    <w:panose1 w:val="00000000000000000000"/>
    <w:charset w:val="4D"/>
    <w:family w:val="auto"/>
    <w:notTrueType/>
    <w:pitch w:val="default"/>
    <w:sig w:usb0="00000003" w:usb1="00000000" w:usb2="00000000" w:usb3="00000000" w:csb0="00000001" w:csb1="00000000"/>
  </w:font>
  <w:font w:name="cmr10">
    <w:altName w:val="Stencil"/>
    <w:panose1 w:val="00000000000000000000"/>
    <w:charset w:val="00"/>
    <w:family w:val="swiss"/>
    <w:notTrueType/>
    <w:pitch w:val="variable"/>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AdvGulliv-I">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 w:name="CMTI10">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NewRomanP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FC" w:rsidRDefault="008C2005">
    <w:pPr>
      <w:pStyle w:val="Footer"/>
      <w:framePr w:wrap="around" w:vAnchor="text" w:hAnchor="margin" w:xAlign="right" w:y="1"/>
      <w:rPr>
        <w:rStyle w:val="PageNumber"/>
      </w:rPr>
    </w:pPr>
    <w:r>
      <w:rPr>
        <w:rStyle w:val="PageNumber"/>
      </w:rPr>
      <w:fldChar w:fldCharType="begin"/>
    </w:r>
    <w:r w:rsidR="001B3BFC">
      <w:rPr>
        <w:rStyle w:val="PageNumber"/>
      </w:rPr>
      <w:instrText xml:space="preserve">PAGE  </w:instrText>
    </w:r>
    <w:r>
      <w:rPr>
        <w:rStyle w:val="PageNumber"/>
      </w:rPr>
      <w:fldChar w:fldCharType="end"/>
    </w:r>
  </w:p>
  <w:p w:rsidR="001B3BFC" w:rsidRDefault="001B3B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FC" w:rsidRDefault="008C2005">
    <w:pPr>
      <w:pStyle w:val="Footer"/>
      <w:framePr w:wrap="around" w:vAnchor="text" w:hAnchor="margin" w:xAlign="right" w:y="1"/>
      <w:rPr>
        <w:rStyle w:val="PageNumber"/>
      </w:rPr>
    </w:pPr>
    <w:r>
      <w:rPr>
        <w:rStyle w:val="PageNumber"/>
      </w:rPr>
      <w:fldChar w:fldCharType="begin"/>
    </w:r>
    <w:r w:rsidR="001B3BFC">
      <w:rPr>
        <w:rStyle w:val="PageNumber"/>
      </w:rPr>
      <w:instrText xml:space="preserve">PAGE  </w:instrText>
    </w:r>
    <w:r>
      <w:rPr>
        <w:rStyle w:val="PageNumber"/>
      </w:rPr>
      <w:fldChar w:fldCharType="separate"/>
    </w:r>
    <w:r w:rsidR="00B81339">
      <w:rPr>
        <w:rStyle w:val="PageNumber"/>
        <w:noProof/>
      </w:rPr>
      <w:t>55</w:t>
    </w:r>
    <w:r>
      <w:rPr>
        <w:rStyle w:val="PageNumber"/>
      </w:rPr>
      <w:fldChar w:fldCharType="end"/>
    </w:r>
  </w:p>
  <w:p w:rsidR="001B3BFC" w:rsidRDefault="001B3B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6D5" w:rsidRDefault="004226D5">
      <w:r>
        <w:separator/>
      </w:r>
    </w:p>
  </w:footnote>
  <w:footnote w:type="continuationSeparator" w:id="0">
    <w:p w:rsidR="004226D5" w:rsidRDefault="004226D5">
      <w:r>
        <w:continuationSeparator/>
      </w:r>
    </w:p>
  </w:footnote>
  <w:footnote w:id="1">
    <w:p w:rsidR="001B3BFC" w:rsidRPr="00AD21A9" w:rsidRDefault="001B3BFC" w:rsidP="008A254B">
      <w:pPr>
        <w:spacing w:line="480" w:lineRule="auto"/>
        <w:jc w:val="both"/>
        <w:rPr>
          <w:rFonts w:ascii="Bookman Old Style" w:hAnsi="Bookman Old Style"/>
          <w:sz w:val="18"/>
        </w:rPr>
      </w:pPr>
      <w:r>
        <w:rPr>
          <w:rStyle w:val="FootnoteReference"/>
        </w:rPr>
        <w:footnoteRef/>
      </w:r>
      <w:r>
        <w:t xml:space="preserve"> </w:t>
      </w:r>
      <w:r>
        <w:rPr>
          <w:rFonts w:ascii="Bookman Old Style" w:hAnsi="Bookman Old Style"/>
          <w:sz w:val="18"/>
        </w:rPr>
        <w:t>‘</w:t>
      </w:r>
      <w:r w:rsidRPr="00AD21A9">
        <w:rPr>
          <w:rFonts w:ascii="Bookman Old Style" w:hAnsi="Bookman Old Style"/>
          <w:sz w:val="18"/>
        </w:rPr>
        <w:t xml:space="preserve">Gilead then cut Ephraim off from the fords of the Jordan, and whenever Ephraimite fugitives said, 'Let me cross,' the men of Gilead would ask, 'Are you an Ephraimite?' If he said, 'No,' they then said, 'Very well, say "Shibboleth".' If anyone said, "Sibboleth", because he could not pronounce </w:t>
      </w:r>
      <w:r w:rsidRPr="00AD21A9">
        <w:rPr>
          <w:rFonts w:ascii="Bookman Old Style" w:hAnsi="Bookman Old Style"/>
          <w:sz w:val="18"/>
        </w:rPr>
        <w:tab/>
        <w:t xml:space="preserve">it, then they would seize him and kill him by the fords of the Jordan. Forty-two thousand Ephraimites </w:t>
      </w:r>
      <w:r w:rsidRPr="00AD21A9">
        <w:rPr>
          <w:rFonts w:ascii="Bookman Old Style" w:hAnsi="Bookman Old Style"/>
          <w:sz w:val="18"/>
        </w:rPr>
        <w:tab/>
        <w:t>fell on this occasion.</w:t>
      </w:r>
      <w:r>
        <w:rPr>
          <w:rFonts w:ascii="Bookman Old Style" w:hAnsi="Bookman Old Style"/>
          <w:sz w:val="18"/>
        </w:rPr>
        <w:t>’</w:t>
      </w:r>
      <w:r w:rsidRPr="00AD21A9">
        <w:rPr>
          <w:rFonts w:ascii="Bookman Old Style" w:hAnsi="Bookman Old Style"/>
          <w:sz w:val="18"/>
        </w:rPr>
        <w:t xml:space="preserve">  (Judges 12-5-6; as cited in Wikipedia)</w:t>
      </w:r>
    </w:p>
    <w:p w:rsidR="001B3BFC" w:rsidRDefault="001B3BFC" w:rsidP="008A254B">
      <w:pPr>
        <w:spacing w:line="480" w:lineRule="auto"/>
        <w:jc w:val="both"/>
      </w:pPr>
    </w:p>
  </w:footnote>
  <w:footnote w:id="2">
    <w:p w:rsidR="001B3BFC" w:rsidRPr="00AD21A9" w:rsidRDefault="001B3BFC" w:rsidP="00AD21A9">
      <w:pPr>
        <w:spacing w:line="480" w:lineRule="auto"/>
        <w:jc w:val="both"/>
        <w:rPr>
          <w:rFonts w:ascii="Bookman Old Style" w:hAnsi="Bookman Old Style"/>
          <w:sz w:val="18"/>
        </w:rPr>
      </w:pPr>
      <w:r w:rsidRPr="00AD21A9">
        <w:rPr>
          <w:rStyle w:val="FootnoteReference"/>
          <w:sz w:val="18"/>
        </w:rPr>
        <w:footnoteRef/>
      </w:r>
      <w:r w:rsidRPr="00AD21A9">
        <w:rPr>
          <w:sz w:val="18"/>
        </w:rPr>
        <w:t xml:space="preserve"> </w:t>
      </w:r>
      <w:r w:rsidRPr="00AD21A9">
        <w:rPr>
          <w:rFonts w:ascii="Bookman Old Style" w:hAnsi="Bookman Old Style"/>
          <w:sz w:val="18"/>
        </w:rPr>
        <w:t xml:space="preserve">Whorf’s own position, and specific claims, on all the matters discussed in this chapter was often metaphorical, highly nuanced, and to some extent inconsistent across his body of work.  Sometimes his concentration was on cultural differences as reflected in language rather than on language as tailor of culture.  Sometimes he asserted, but sometimes rejected, the idea that particular words, word classes, or grammatical devices (“surface” facts about language) were his intended causal vehicles of mental categories and functions.   Owing to this partial inconsistency, perhaps a common property of scientific views in their earliest formulations, an industry of interpreting Whorf – both by his defenders and detractors – has grown up, and is often heated.   Our aim is to explicate the theoretical positions (“Whorfianism”) that are indebted in one or another way to this thinker, not to present an intellectual biography of Whorf himself.  </w:t>
      </w:r>
    </w:p>
    <w:p w:rsidR="001B3BFC" w:rsidRDefault="001B3BFC" w:rsidP="00AD21A9">
      <w:pPr>
        <w:spacing w:line="480" w:lineRule="auto"/>
        <w:jc w:val="both"/>
      </w:pPr>
    </w:p>
  </w:footnote>
  <w:footnote w:id="3">
    <w:p w:rsidR="001B3BFC" w:rsidRDefault="001B3BFC">
      <w:pPr>
        <w:pStyle w:val="FootnoteText"/>
      </w:pPr>
      <w:r>
        <w:rPr>
          <w:rStyle w:val="FootnoteReference"/>
        </w:rPr>
        <w:footnoteRef/>
      </w:r>
      <w:r>
        <w:t xml:space="preserve"> We thank Jerry Fodor for discussion of these issues.</w:t>
      </w:r>
    </w:p>
  </w:footnote>
  <w:footnote w:id="4">
    <w:p w:rsidR="001B3BFC" w:rsidRDefault="001B3BFC" w:rsidP="00A36807">
      <w:pPr>
        <w:spacing w:line="480" w:lineRule="auto"/>
        <w:jc w:val="both"/>
      </w:pPr>
      <w:r>
        <w:rPr>
          <w:rStyle w:val="FootnoteReference"/>
          <w:rFonts w:ascii="Bookman Old Style" w:hAnsi="Bookman Old Style"/>
        </w:rPr>
        <w:footnoteRef/>
      </w:r>
      <w:r>
        <w:rPr>
          <w:rFonts w:ascii="Bookman Old Style" w:hAnsi="Bookman Old Style"/>
        </w:rPr>
        <w:t xml:space="preserve"> In one experimental demonstration, subjects were asked: </w:t>
      </w:r>
      <w:r>
        <w:rPr>
          <w:rFonts w:ascii="Bookman Old Style" w:hAnsi="Bookman Old Style"/>
          <w:i/>
          <w:iCs/>
        </w:rPr>
        <w:t xml:space="preserve">When an airplane crashes, where should the survivors </w:t>
      </w:r>
      <w:proofErr w:type="gramStart"/>
      <w:r>
        <w:rPr>
          <w:rFonts w:ascii="Bookman Old Style" w:hAnsi="Bookman Old Style"/>
          <w:i/>
          <w:iCs/>
        </w:rPr>
        <w:t>be</w:t>
      </w:r>
      <w:proofErr w:type="gramEnd"/>
      <w:r>
        <w:rPr>
          <w:rFonts w:ascii="Bookman Old Style" w:hAnsi="Bookman Old Style"/>
          <w:i/>
          <w:iCs/>
        </w:rPr>
        <w:t xml:space="preserve"> buried?</w:t>
      </w:r>
      <w:r>
        <w:rPr>
          <w:rFonts w:ascii="Bookman Old Style" w:hAnsi="Bookman Old Style"/>
        </w:rPr>
        <w:t xml:space="preserve"> They rarely noticed the meaning discrepancy in the question (Barton &amp; Sanford, 1996). </w:t>
      </w:r>
    </w:p>
  </w:footnote>
  <w:footnote w:id="5">
    <w:p w:rsidR="001B3BFC" w:rsidRDefault="001B3BFC" w:rsidP="00A36807">
      <w:pPr>
        <w:spacing w:before="240" w:line="480" w:lineRule="auto"/>
        <w:jc w:val="both"/>
      </w:pPr>
      <w:r w:rsidRPr="004D5CE7">
        <w:rPr>
          <w:rStyle w:val="FootnoteReference"/>
          <w:rFonts w:ascii="Bookman Old Style" w:hAnsi="Bookman Old Style"/>
          <w:sz w:val="18"/>
        </w:rPr>
        <w:footnoteRef/>
      </w:r>
      <w:r w:rsidRPr="004D5CE7">
        <w:rPr>
          <w:rFonts w:ascii="Bookman Old Style" w:hAnsi="Bookman Old Style"/>
          <w:sz w:val="18"/>
        </w:rPr>
        <w:t xml:space="preserve">  The similarity test may not be decisive for this </w:t>
      </w:r>
      <w:proofErr w:type="gramStart"/>
      <w:r w:rsidRPr="004D5CE7">
        <w:rPr>
          <w:rFonts w:ascii="Bookman Old Style" w:hAnsi="Bookman Old Style"/>
          <w:sz w:val="18"/>
        </w:rPr>
        <w:t>case, as Malt, Sloman &amp; Gennari (2003) as well as Smith et al. (2001), among others, have</w:t>
      </w:r>
      <w:proofErr w:type="gramEnd"/>
      <w:r w:rsidRPr="004D5CE7">
        <w:rPr>
          <w:rFonts w:ascii="Bookman Old Style" w:hAnsi="Bookman Old Style"/>
          <w:sz w:val="18"/>
        </w:rPr>
        <w:t xml:space="preserve"> pointed out. Similarity judgments as the measuring instrument could be systematically masking various nonperceptual determinants of organization in a semantic-conceptual domain, some of these potentially language-caused. Over the course of this essay, we will return to consider other domains and other psychological measures.  For further discussion of the sometimes arbitrary and linguistically varying nature of the lexicon, even in languages which are typologically and historically closely related, see Kay (1996). He points out, for example, that English speakers use </w:t>
      </w:r>
      <w:r w:rsidRPr="004D5CE7">
        <w:rPr>
          <w:rFonts w:ascii="Bookman Old Style" w:hAnsi="Bookman Old Style"/>
          <w:i/>
          <w:iCs/>
          <w:sz w:val="18"/>
        </w:rPr>
        <w:t>screwdriver</w:t>
      </w:r>
      <w:r w:rsidRPr="004D5CE7">
        <w:rPr>
          <w:rFonts w:ascii="Bookman Old Style" w:hAnsi="Bookman Old Style"/>
          <w:sz w:val="18"/>
        </w:rPr>
        <w:t xml:space="preserve"> while the Germans use </w:t>
      </w:r>
      <w:r w:rsidRPr="004D5CE7">
        <w:rPr>
          <w:rFonts w:ascii="Bookman Old Style" w:hAnsi="Bookman Old Style"/>
          <w:i/>
          <w:iCs/>
          <w:sz w:val="18"/>
        </w:rPr>
        <w:t>Schraubenzieher</w:t>
      </w:r>
      <w:r w:rsidRPr="004D5CE7">
        <w:rPr>
          <w:rFonts w:ascii="Bookman Old Style" w:hAnsi="Bookman Old Style"/>
          <w:sz w:val="18"/>
        </w:rPr>
        <w:t xml:space="preserve"> (literally, “screwpuller”), and the French </w:t>
      </w:r>
      <w:r w:rsidRPr="004D5CE7">
        <w:rPr>
          <w:rFonts w:ascii="Bookman Old Style" w:hAnsi="Bookman Old Style"/>
          <w:i/>
          <w:iCs/>
          <w:sz w:val="18"/>
        </w:rPr>
        <w:t>tournevise</w:t>
      </w:r>
      <w:r w:rsidRPr="004D5CE7">
        <w:rPr>
          <w:rFonts w:ascii="Bookman Old Style" w:hAnsi="Bookman Old Style"/>
          <w:sz w:val="18"/>
        </w:rPr>
        <w:t xml:space="preserve"> (literally, “screwturner”) for the same purposes; our </w:t>
      </w:r>
      <w:r>
        <w:rPr>
          <w:rFonts w:ascii="Bookman Old Style" w:hAnsi="Bookman Old Style"/>
          <w:sz w:val="18"/>
        </w:rPr>
        <w:t>t</w:t>
      </w:r>
      <w:r w:rsidRPr="004D5CE7">
        <w:rPr>
          <w:rFonts w:ascii="Bookman Old Style" w:hAnsi="Bookman Old Style"/>
          <w:sz w:val="18"/>
        </w:rPr>
        <w:t xml:space="preserve">urnpike exit-entry points are marked </w:t>
      </w:r>
      <w:r w:rsidRPr="004D5CE7">
        <w:rPr>
          <w:rFonts w:ascii="Bookman Old Style" w:hAnsi="Bookman Old Style"/>
          <w:i/>
          <w:iCs/>
          <w:sz w:val="18"/>
        </w:rPr>
        <w:t>exit</w:t>
      </w:r>
      <w:r w:rsidRPr="004D5CE7">
        <w:rPr>
          <w:rFonts w:ascii="Bookman Old Style" w:hAnsi="Bookman Old Style"/>
          <w:sz w:val="18"/>
        </w:rPr>
        <w:t xml:space="preserve"> whereas the Brazilians have </w:t>
      </w:r>
      <w:r w:rsidRPr="004D5CE7">
        <w:rPr>
          <w:rFonts w:ascii="Bookman Old Style" w:hAnsi="Bookman Old Style"/>
          <w:i/>
          <w:iCs/>
          <w:sz w:val="18"/>
        </w:rPr>
        <w:t>entradas</w:t>
      </w:r>
      <w:r w:rsidRPr="004D5CE7">
        <w:rPr>
          <w:rFonts w:ascii="Bookman Old Style" w:hAnsi="Bookman Old Style"/>
          <w:sz w:val="18"/>
        </w:rPr>
        <w:t>; and so forth.</w:t>
      </w:r>
    </w:p>
  </w:footnote>
  <w:footnote w:id="6">
    <w:p w:rsidR="001B3BFC" w:rsidRPr="00B17699" w:rsidRDefault="001B3BFC" w:rsidP="006E4A8D">
      <w:pPr>
        <w:spacing w:line="480" w:lineRule="auto"/>
        <w:jc w:val="both"/>
        <w:rPr>
          <w:rFonts w:ascii="Bookman Old Style" w:hAnsi="Bookman Old Style"/>
          <w:sz w:val="18"/>
        </w:rPr>
      </w:pPr>
      <w:r>
        <w:rPr>
          <w:rStyle w:val="FootnoteReference"/>
        </w:rPr>
        <w:footnoteRef/>
      </w:r>
      <w:r>
        <w:t xml:space="preserve"> </w:t>
      </w:r>
      <w:r>
        <w:rPr>
          <w:rFonts w:ascii="Bookman Old Style" w:hAnsi="Bookman Old Style"/>
          <w:sz w:val="18"/>
        </w:rPr>
        <w:t xml:space="preserve">These </w:t>
      </w:r>
      <w:r w:rsidRPr="00A36807">
        <w:rPr>
          <w:rFonts w:ascii="Bookman Old Style" w:hAnsi="Bookman Old Style"/>
          <w:sz w:val="18"/>
        </w:rPr>
        <w:t>results are fairly recent, and a number of follow-up studies suggest that the picture that finally emerges may be more complicated than foreseen in Gilbert et al</w:t>
      </w:r>
      <w:r>
        <w:rPr>
          <w:rFonts w:ascii="Bookman Old Style" w:hAnsi="Bookman Old Style"/>
          <w:sz w:val="18"/>
        </w:rPr>
        <w:t>. For instance</w:t>
      </w:r>
      <w:r w:rsidRPr="00117CDF">
        <w:rPr>
          <w:rFonts w:ascii="Bookman Old Style" w:hAnsi="Bookman Old Style"/>
          <w:sz w:val="18"/>
        </w:rPr>
        <w:t xml:space="preserve">, </w:t>
      </w:r>
      <w:r w:rsidRPr="00117CDF">
        <w:rPr>
          <w:rFonts w:ascii="Bookman Old Style" w:hAnsi="Bookman Old Style" w:cs="OneGulliverA"/>
          <w:sz w:val="18"/>
        </w:rPr>
        <w:t>Lindsey et al</w:t>
      </w:r>
      <w:r>
        <w:rPr>
          <w:rFonts w:ascii="Bookman Old Style" w:hAnsi="Bookman Old Style" w:cs="OneGulliverA"/>
          <w:sz w:val="18"/>
        </w:rPr>
        <w:t>.</w:t>
      </w:r>
      <w:r w:rsidRPr="00117CDF">
        <w:rPr>
          <w:rFonts w:ascii="Bookman Old Style" w:hAnsi="Bookman Old Style" w:cs="OneGulliverA"/>
          <w:sz w:val="18"/>
        </w:rPr>
        <w:t xml:space="preserve"> (2010) </w:t>
      </w:r>
      <w:proofErr w:type="gramStart"/>
      <w:r w:rsidRPr="00117CDF">
        <w:rPr>
          <w:rFonts w:ascii="Bookman Old Style" w:hAnsi="Bookman Old Style" w:cs="OneGulliverA"/>
          <w:sz w:val="18"/>
        </w:rPr>
        <w:t>report that some desaturated highly codable colors (notably, certain pinks) are</w:t>
      </w:r>
      <w:proofErr w:type="gramEnd"/>
      <w:r w:rsidRPr="00117CDF">
        <w:rPr>
          <w:rFonts w:ascii="Bookman Old Style" w:hAnsi="Bookman Old Style" w:cs="OneGulliverA"/>
          <w:sz w:val="18"/>
        </w:rPr>
        <w:t xml:space="preserve"> not rapidly identified.</w:t>
      </w:r>
      <w:r w:rsidRPr="00BE6BD0">
        <w:rPr>
          <w:rFonts w:ascii="Bookman Old Style" w:hAnsi="Bookman Old Style" w:cs="OneGulliverA"/>
          <w:sz w:val="18"/>
        </w:rPr>
        <w:t xml:space="preserve"> Liu et al. (</w:t>
      </w:r>
      <w:r w:rsidRPr="00117CDF">
        <w:rPr>
          <w:rFonts w:ascii="Bookman Old Style" w:hAnsi="Bookman Old Style" w:cs="OneGulliverA"/>
          <w:sz w:val="18"/>
        </w:rPr>
        <w:t>2010)</w:t>
      </w:r>
      <w:r w:rsidRPr="00BE6BD0">
        <w:rPr>
          <w:rFonts w:ascii="Bookman Old Style" w:hAnsi="Bookman Old Style" w:cs="OneGulliverA"/>
          <w:sz w:val="18"/>
        </w:rPr>
        <w:t xml:space="preserve"> </w:t>
      </w:r>
      <w:r>
        <w:rPr>
          <w:rFonts w:ascii="Bookman Old Style" w:hAnsi="Bookman Old Style" w:cs="OneGulliverA"/>
          <w:sz w:val="18"/>
        </w:rPr>
        <w:t xml:space="preserve">do </w:t>
      </w:r>
      <w:r w:rsidRPr="00BE6BD0">
        <w:rPr>
          <w:rFonts w:ascii="Bookman Old Style" w:hAnsi="Bookman Old Style" w:cs="OneGulliverA"/>
          <w:sz w:val="18"/>
        </w:rPr>
        <w:t>replicate the between-category advantage finding of Gilbert et al</w:t>
      </w:r>
      <w:r>
        <w:rPr>
          <w:rFonts w:ascii="Bookman Old Style" w:hAnsi="Bookman Old Style" w:cs="OneGulliverA"/>
          <w:sz w:val="18"/>
        </w:rPr>
        <w:t>.</w:t>
      </w:r>
      <w:r w:rsidRPr="00BE6BD0">
        <w:rPr>
          <w:rFonts w:ascii="Bookman Old Style" w:hAnsi="Bookman Old Style" w:cs="OneGulliverA"/>
          <w:sz w:val="18"/>
        </w:rPr>
        <w:t xml:space="preserve"> but, critically, not t</w:t>
      </w:r>
      <w:r>
        <w:rPr>
          <w:rFonts w:ascii="Bookman Old Style" w:hAnsi="Bookman Old Style" w:cs="OneGulliverA"/>
          <w:sz w:val="18"/>
        </w:rPr>
        <w:t>he hemispheric advantage</w:t>
      </w:r>
      <w:r w:rsidRPr="00B17699">
        <w:rPr>
          <w:rFonts w:ascii="Bookman Old Style" w:hAnsi="Bookman Old Style" w:cs="OneGulliverA"/>
          <w:sz w:val="18"/>
        </w:rPr>
        <w:t>. If so, the suggestion is that labeling practice is penetrating to the level of nonlinguistic cognition.</w:t>
      </w:r>
      <w:r w:rsidRPr="00B17699">
        <w:rPr>
          <w:rFonts w:ascii="Bookman Old Style" w:hAnsi="Bookman Old Style" w:cs="OnemtmiguAAAA"/>
          <w:sz w:val="18"/>
        </w:rPr>
        <w:t xml:space="preserve"> Roberson and collea</w:t>
      </w:r>
      <w:r>
        <w:rPr>
          <w:rFonts w:ascii="Bookman Old Style" w:hAnsi="Bookman Old Style" w:cs="OnemtmiguAAAA"/>
          <w:sz w:val="18"/>
        </w:rPr>
        <w:t>gues adopt this very view (e.g.,</w:t>
      </w:r>
      <w:r w:rsidRPr="00B17699">
        <w:rPr>
          <w:rFonts w:ascii="Bookman Old Style" w:hAnsi="Bookman Old Style" w:cs="OnemtmiguAAAA"/>
          <w:sz w:val="18"/>
        </w:rPr>
        <w:t xml:space="preserve"> </w:t>
      </w:r>
      <w:r w:rsidRPr="00B17699">
        <w:rPr>
          <w:rFonts w:ascii="Bookman Old Style" w:hAnsi="Bookman Old Style"/>
          <w:sz w:val="18"/>
        </w:rPr>
        <w:t xml:space="preserve">Roberson, </w:t>
      </w:r>
      <w:r>
        <w:rPr>
          <w:rFonts w:ascii="Bookman Old Style" w:hAnsi="Bookman Old Style"/>
          <w:sz w:val="18"/>
        </w:rPr>
        <w:t>2005</w:t>
      </w:r>
      <w:r w:rsidRPr="00117CDF">
        <w:rPr>
          <w:rFonts w:ascii="Bookman Old Style" w:hAnsi="Bookman Old Style"/>
          <w:sz w:val="18"/>
        </w:rPr>
        <w:t>;</w:t>
      </w:r>
      <w:r w:rsidRPr="00B17699">
        <w:rPr>
          <w:rFonts w:ascii="Bookman Old Style" w:hAnsi="Bookman Old Style"/>
          <w:sz w:val="18"/>
        </w:rPr>
        <w:t xml:space="preserve"> Roberson et al</w:t>
      </w:r>
      <w:r>
        <w:rPr>
          <w:rFonts w:ascii="Bookman Old Style" w:hAnsi="Bookman Old Style"/>
          <w:sz w:val="18"/>
        </w:rPr>
        <w:t>.</w:t>
      </w:r>
      <w:r w:rsidRPr="00B17699">
        <w:rPr>
          <w:rFonts w:ascii="Bookman Old Style" w:hAnsi="Bookman Old Style"/>
          <w:sz w:val="18"/>
        </w:rPr>
        <w:t>, 2000; Roberson et al</w:t>
      </w:r>
      <w:r>
        <w:rPr>
          <w:rFonts w:ascii="Bookman Old Style" w:hAnsi="Bookman Old Style"/>
          <w:sz w:val="18"/>
        </w:rPr>
        <w:t>.</w:t>
      </w:r>
      <w:r w:rsidRPr="00B17699">
        <w:rPr>
          <w:rFonts w:ascii="Bookman Old Style" w:hAnsi="Bookman Old Style"/>
          <w:sz w:val="18"/>
        </w:rPr>
        <w:t>, 2005), reporting, for example, that Berinmo speakers (members of another relatively isolated Papua New Guinea tribe) were better at recognizing and remembering best examples of their own linguistic categories than color labels than the best examples of English color labels.  They use such results to claim that color naming is entirely arbitrary from the point of view of perception, being solely a matter of linguistic labeling practices</w:t>
      </w:r>
      <w:r>
        <w:rPr>
          <w:rFonts w:ascii="Bookman Old Style" w:hAnsi="Bookman Old Style"/>
          <w:sz w:val="18"/>
        </w:rPr>
        <w:t xml:space="preserve"> (for a response, see Kay &amp; Regier, 2007)</w:t>
      </w:r>
      <w:r w:rsidRPr="00B17699">
        <w:rPr>
          <w:rFonts w:ascii="Bookman Old Style" w:hAnsi="Bookman Old Style"/>
          <w:sz w:val="18"/>
        </w:rPr>
        <w:t xml:space="preserve">. </w:t>
      </w:r>
    </w:p>
    <w:p w:rsidR="001B3BFC" w:rsidRDefault="001B3BFC" w:rsidP="006E4A8D">
      <w:pPr>
        <w:spacing w:line="480" w:lineRule="auto"/>
        <w:jc w:val="both"/>
      </w:pPr>
    </w:p>
  </w:footnote>
  <w:footnote w:id="7">
    <w:p w:rsidR="001B3BFC" w:rsidRDefault="001B3BFC" w:rsidP="0080055A">
      <w:pPr>
        <w:pStyle w:val="FootnoteText"/>
        <w:spacing w:line="480" w:lineRule="auto"/>
        <w:jc w:val="both"/>
      </w:pPr>
      <w:r>
        <w:rPr>
          <w:rStyle w:val="FootnoteReference"/>
          <w:rFonts w:ascii="Bookman Old Style" w:hAnsi="Bookman Old Style"/>
        </w:rPr>
        <w:footnoteRef/>
      </w:r>
      <w:r>
        <w:rPr>
          <w:rFonts w:ascii="Bookman Old Style" w:hAnsi="Bookman Old Style"/>
        </w:rPr>
        <w:t xml:space="preserve"> </w:t>
      </w:r>
      <w:r w:rsidRPr="004D5CE7">
        <w:rPr>
          <w:rFonts w:ascii="Bookman Old Style" w:hAnsi="Bookman Old Style"/>
          <w:sz w:val="18"/>
        </w:rPr>
        <w:t>This argument is not easy.  After all, one might argue that English is a classifier language much like Yucatec Mayan or Japanese, i.e.</w:t>
      </w:r>
      <w:r>
        <w:rPr>
          <w:rFonts w:ascii="Bookman Old Style" w:hAnsi="Bookman Old Style"/>
          <w:sz w:val="18"/>
        </w:rPr>
        <w:t>,</w:t>
      </w:r>
      <w:r w:rsidRPr="004D5CE7">
        <w:rPr>
          <w:rFonts w:ascii="Bookman Old Style" w:hAnsi="Bookman Old Style"/>
          <w:sz w:val="18"/>
        </w:rPr>
        <w:t xml:space="preserve"> that all its words start out as mass nouns and become countable entities only through adding the classifiers </w:t>
      </w:r>
      <w:r w:rsidRPr="004D5CE7">
        <w:rPr>
          <w:rFonts w:ascii="Bookman Old Style" w:hAnsi="Bookman Old Style"/>
          <w:i/>
          <w:iCs/>
          <w:sz w:val="18"/>
        </w:rPr>
        <w:t xml:space="preserve">the </w:t>
      </w:r>
      <w:r w:rsidRPr="004D5CE7">
        <w:rPr>
          <w:rFonts w:ascii="Bookman Old Style" w:hAnsi="Bookman Old Style"/>
          <w:sz w:val="18"/>
        </w:rPr>
        <w:t xml:space="preserve">and </w:t>
      </w:r>
      <w:r w:rsidRPr="004D5CE7">
        <w:rPr>
          <w:rFonts w:ascii="Bookman Old Style" w:hAnsi="Bookman Old Style"/>
          <w:i/>
          <w:iCs/>
          <w:sz w:val="18"/>
        </w:rPr>
        <w:t>a</w:t>
      </w:r>
      <w:r w:rsidRPr="004D5CE7">
        <w:rPr>
          <w:rFonts w:ascii="Bookman Old Style" w:hAnsi="Bookman Old Style"/>
          <w:sz w:val="18"/>
        </w:rPr>
        <w:t xml:space="preserve"> (compare </w:t>
      </w:r>
      <w:r w:rsidRPr="004D5CE7">
        <w:rPr>
          <w:rFonts w:ascii="Bookman Old Style" w:hAnsi="Bookman Old Style"/>
          <w:i/>
          <w:iCs/>
          <w:sz w:val="18"/>
        </w:rPr>
        <w:t xml:space="preserve">brick </w:t>
      </w:r>
      <w:r w:rsidRPr="004D5CE7">
        <w:rPr>
          <w:rFonts w:ascii="Bookman Old Style" w:hAnsi="Bookman Old Style"/>
          <w:sz w:val="18"/>
        </w:rPr>
        <w:t xml:space="preserve">the substance to </w:t>
      </w:r>
      <w:r w:rsidRPr="004D5CE7">
        <w:rPr>
          <w:rFonts w:ascii="Bookman Old Style" w:hAnsi="Bookman Old Style"/>
          <w:i/>
          <w:iCs/>
          <w:sz w:val="18"/>
        </w:rPr>
        <w:t xml:space="preserve">a brick, </w:t>
      </w:r>
      <w:r w:rsidRPr="004D5CE7">
        <w:rPr>
          <w:rFonts w:ascii="Bookman Old Style" w:hAnsi="Bookman Old Style"/>
          <w:sz w:val="18"/>
        </w:rPr>
        <w:t xml:space="preserve">the object]. However, detailed linguistic analysis suggests that there is a genuine typological difference here; </w:t>
      </w:r>
      <w:r>
        <w:rPr>
          <w:rFonts w:ascii="Bookman Old Style" w:hAnsi="Bookman Old Style"/>
          <w:sz w:val="18"/>
        </w:rPr>
        <w:t xml:space="preserve">see </w:t>
      </w:r>
      <w:r w:rsidRPr="004D5CE7">
        <w:rPr>
          <w:rFonts w:ascii="Bookman Old Style" w:hAnsi="Bookman Old Style"/>
          <w:sz w:val="18"/>
        </w:rPr>
        <w:t xml:space="preserve">Slobin, 2001 and Lucy &amp; Gaskins, </w:t>
      </w:r>
      <w:proofErr w:type="gramStart"/>
      <w:r w:rsidRPr="004D5CE7">
        <w:rPr>
          <w:rFonts w:ascii="Bookman Old Style" w:hAnsi="Bookman Old Style"/>
          <w:sz w:val="18"/>
        </w:rPr>
        <w:t>ibid.,</w:t>
      </w:r>
      <w:proofErr w:type="gramEnd"/>
      <w:r w:rsidRPr="004D5CE7">
        <w:rPr>
          <w:rFonts w:ascii="Bookman Old Style" w:hAnsi="Bookman Old Style"/>
          <w:sz w:val="18"/>
        </w:rPr>
        <w:t xml:space="preserve"> Chierchia, 1998, Krifka, 1995, for discussion). The question is whether, since all of the languages formally mark the mass/count distinction in one way or another, the difference in particular linguistic means could plausibly rebound to impact ontology.  </w:t>
      </w:r>
    </w:p>
  </w:footnote>
  <w:footnote w:id="8">
    <w:p w:rsidR="001B3BFC" w:rsidRDefault="001B3BFC" w:rsidP="0080055A">
      <w:pPr>
        <w:spacing w:before="240" w:line="480" w:lineRule="auto"/>
        <w:jc w:val="both"/>
      </w:pPr>
      <w:r>
        <w:rPr>
          <w:rStyle w:val="FootnoteReference"/>
          <w:rFonts w:ascii="Bookman Old Style" w:hAnsi="Bookman Old Style"/>
        </w:rPr>
        <w:footnoteRef/>
      </w:r>
      <w:r>
        <w:rPr>
          <w:rFonts w:ascii="Bookman Old Style" w:hAnsi="Bookman Old Style"/>
        </w:rPr>
        <w:t xml:space="preserve"> </w:t>
      </w:r>
      <w:r w:rsidRPr="004D5CE7">
        <w:rPr>
          <w:rFonts w:ascii="Bookman Old Style" w:hAnsi="Bookman Old Style"/>
          <w:sz w:val="18"/>
        </w:rPr>
        <w:t>We should point out that this hint is itself at best a weak one, another reason why the observed interpretive difference for Japanese and English speakers, even at the perceptual midline, is also weak.  Notoriously</w:t>
      </w:r>
      <w:r>
        <w:rPr>
          <w:rFonts w:ascii="Bookman Old Style" w:hAnsi="Bookman Old Style"/>
          <w:sz w:val="18"/>
        </w:rPr>
        <w:t>,</w:t>
      </w:r>
      <w:r w:rsidRPr="004D5CE7">
        <w:rPr>
          <w:rFonts w:ascii="Bookman Old Style" w:hAnsi="Bookman Old Style"/>
          <w:sz w:val="18"/>
        </w:rPr>
        <w:t xml:space="preserve"> English often violates the semantic generalization linking mass noun morphology with substancehood (compare e.g. </w:t>
      </w:r>
      <w:r w:rsidRPr="004D5CE7">
        <w:rPr>
          <w:rFonts w:ascii="Bookman Old Style" w:hAnsi="Bookman Old Style"/>
          <w:i/>
          <w:iCs/>
          <w:sz w:val="18"/>
        </w:rPr>
        <w:t>footwear; silverware; furniture).</w:t>
      </w:r>
    </w:p>
  </w:footnote>
  <w:footnote w:id="9">
    <w:p w:rsidR="001B3BFC" w:rsidRDefault="001B3BFC" w:rsidP="0080055A">
      <w:pPr>
        <w:spacing w:before="240" w:line="480" w:lineRule="auto"/>
        <w:jc w:val="both"/>
      </w:pPr>
      <w:r>
        <w:rPr>
          <w:rStyle w:val="FootnoteReference"/>
          <w:rFonts w:ascii="Bookman Old Style" w:hAnsi="Bookman Old Style"/>
        </w:rPr>
        <w:footnoteRef/>
      </w:r>
      <w:r>
        <w:rPr>
          <w:rFonts w:ascii="Bookman Old Style" w:hAnsi="Bookman Old Style"/>
        </w:rPr>
        <w:t xml:space="preserve"> </w:t>
      </w:r>
      <w:r w:rsidRPr="004D5CE7">
        <w:rPr>
          <w:rFonts w:ascii="Bookman Old Style" w:hAnsi="Bookman Old Style"/>
          <w:sz w:val="18"/>
        </w:rPr>
        <w:t>Subsequent analysis of the linguistic data revealed that Greek speakers were more likely to include manner of motion in their verbal descriptions when manner was unexpected or non-inferable, while English speakers included manner information regardless of inferability (Papafragou, Massey &amp; Gleitman, 2006). This</w:t>
      </w:r>
      <w:r>
        <w:rPr>
          <w:rFonts w:ascii="Bookman Old Style" w:hAnsi="Bookman Old Style"/>
          <w:sz w:val="18"/>
        </w:rPr>
        <w:t xml:space="preserve"> </w:t>
      </w:r>
      <w:r w:rsidRPr="004D5CE7">
        <w:rPr>
          <w:rFonts w:ascii="Bookman Old Style" w:hAnsi="Bookman Old Style"/>
          <w:sz w:val="18"/>
        </w:rPr>
        <w:t xml:space="preserve">suggests that speakers may monitor harder-to-encode event components and choose to include them in their utterances when especially informative. This finding reinforces the conclusion that verbally encoded aspects of events vastly underdetermine the subtleties of event cognition.   As Brown </w:t>
      </w:r>
      <w:r>
        <w:rPr>
          <w:rFonts w:ascii="Bookman Old Style" w:hAnsi="Bookman Old Style"/>
          <w:sz w:val="18"/>
        </w:rPr>
        <w:t>and</w:t>
      </w:r>
      <w:r w:rsidRPr="004D5CE7">
        <w:rPr>
          <w:rFonts w:ascii="Bookman Old Style" w:hAnsi="Bookman Old Style"/>
          <w:sz w:val="18"/>
        </w:rPr>
        <w:t xml:space="preserve"> Dell had shown earlier (1987), English actually shows the same tendency, but more probabilistically: English speakers are less likely to express an inferable instrument, e.g.</w:t>
      </w:r>
      <w:r>
        <w:rPr>
          <w:rFonts w:ascii="Bookman Old Style" w:hAnsi="Bookman Old Style"/>
          <w:sz w:val="18"/>
        </w:rPr>
        <w:t>,</w:t>
      </w:r>
      <w:r w:rsidRPr="004D5CE7">
        <w:rPr>
          <w:rFonts w:ascii="Bookman Old Style" w:hAnsi="Bookman Old Style"/>
          <w:sz w:val="18"/>
        </w:rPr>
        <w:t xml:space="preserve"> to say “He stabbed him with a knife” than a non-inferable one (“He stabbed him with an ice cutter”)</w:t>
      </w:r>
      <w:r>
        <w:rPr>
          <w:rFonts w:ascii="Bookman Old Style" w:hAnsi="Bookman Old Style"/>
        </w:rPr>
        <w:t>.</w:t>
      </w:r>
    </w:p>
  </w:footnote>
  <w:footnote w:id="10">
    <w:p w:rsidR="001B3BFC" w:rsidRDefault="001B3BFC" w:rsidP="00C67C48">
      <w:pPr>
        <w:pStyle w:val="FootnoteText"/>
        <w:spacing w:line="480" w:lineRule="auto"/>
        <w:jc w:val="both"/>
      </w:pPr>
      <w:r w:rsidRPr="00C67C48">
        <w:rPr>
          <w:rStyle w:val="FootnoteReference"/>
          <w:sz w:val="18"/>
        </w:rPr>
        <w:footnoteRef/>
      </w:r>
      <w:r w:rsidRPr="00C67C48">
        <w:rPr>
          <w:sz w:val="18"/>
        </w:rPr>
        <w:t xml:space="preserve"> </w:t>
      </w:r>
      <w:r w:rsidRPr="00C67C48">
        <w:rPr>
          <w:rFonts w:ascii="Bookman Old Style" w:hAnsi="Bookman Old Style"/>
          <w:sz w:val="18"/>
        </w:rPr>
        <w:t>In an</w:t>
      </w:r>
      <w:r>
        <w:rPr>
          <w:rFonts w:ascii="Bookman Old Style" w:hAnsi="Bookman Old Style"/>
          <w:sz w:val="18"/>
        </w:rPr>
        <w:t xml:space="preserve">other </w:t>
      </w:r>
      <w:r w:rsidRPr="00C67C48">
        <w:rPr>
          <w:rFonts w:ascii="Bookman Old Style" w:hAnsi="Bookman Old Style"/>
          <w:sz w:val="18"/>
        </w:rPr>
        <w:t xml:space="preserve">demonstration of this language-on-language effect, Naigles </w:t>
      </w:r>
      <w:r>
        <w:rPr>
          <w:rFonts w:ascii="Bookman Old Style" w:hAnsi="Bookman Old Style"/>
          <w:sz w:val="18"/>
        </w:rPr>
        <w:t>and</w:t>
      </w:r>
      <w:r w:rsidRPr="00C67C48">
        <w:rPr>
          <w:rFonts w:ascii="Bookman Old Style" w:hAnsi="Bookman Old Style"/>
          <w:sz w:val="18"/>
        </w:rPr>
        <w:t xml:space="preserve"> Terrazas (1998) asked subjects to describe and categorize videotaped scenes, e.g.</w:t>
      </w:r>
      <w:r>
        <w:rPr>
          <w:rFonts w:ascii="Bookman Old Style" w:hAnsi="Bookman Old Style"/>
          <w:sz w:val="18"/>
        </w:rPr>
        <w:t>,</w:t>
      </w:r>
      <w:r w:rsidRPr="00C67C48">
        <w:rPr>
          <w:rFonts w:ascii="Bookman Old Style" w:hAnsi="Bookman Old Style"/>
          <w:sz w:val="18"/>
        </w:rPr>
        <w:t xml:space="preserve"> of a girl skipping toward a tree. They found that Spanish- and English-speaking adults differed in their preferred interpretations of new (nonsense) motion verbs in manner-biasing (</w:t>
      </w:r>
      <w:r w:rsidRPr="00C67C48">
        <w:rPr>
          <w:rFonts w:ascii="Bookman Old Style" w:hAnsi="Bookman Old Style"/>
          <w:i/>
          <w:sz w:val="18"/>
        </w:rPr>
        <w:t>She’s</w:t>
      </w:r>
      <w:r w:rsidRPr="00C67C48">
        <w:rPr>
          <w:rFonts w:ascii="Bookman Old Style" w:hAnsi="Bookman Old Style"/>
          <w:sz w:val="18"/>
        </w:rPr>
        <w:t xml:space="preserve"> </w:t>
      </w:r>
      <w:r w:rsidRPr="00C67C48">
        <w:rPr>
          <w:rFonts w:ascii="Bookman Old Style" w:hAnsi="Bookman Old Style"/>
          <w:i/>
          <w:sz w:val="18"/>
        </w:rPr>
        <w:t xml:space="preserve">kradding toward the tree </w:t>
      </w:r>
      <w:r w:rsidRPr="00C67C48">
        <w:rPr>
          <w:rFonts w:ascii="Bookman Old Style" w:hAnsi="Bookman Old Style"/>
          <w:sz w:val="18"/>
        </w:rPr>
        <w:t xml:space="preserve">or </w:t>
      </w:r>
      <w:r w:rsidRPr="00C67C48">
        <w:rPr>
          <w:rFonts w:ascii="Bookman Old Style" w:hAnsi="Bookman Old Style"/>
          <w:i/>
          <w:sz w:val="18"/>
        </w:rPr>
        <w:t>Ella está mecando hacia el árbol</w:t>
      </w:r>
      <w:r w:rsidRPr="00C67C48">
        <w:rPr>
          <w:rFonts w:ascii="Bookman Old Style" w:hAnsi="Bookman Old Style"/>
          <w:sz w:val="18"/>
        </w:rPr>
        <w:t>) or path-biasing (</w:t>
      </w:r>
      <w:r w:rsidRPr="00C67C48">
        <w:rPr>
          <w:rFonts w:ascii="Bookman Old Style" w:hAnsi="Bookman Old Style"/>
          <w:i/>
          <w:sz w:val="18"/>
        </w:rPr>
        <w:t xml:space="preserve">She’s kradding the tree </w:t>
      </w:r>
      <w:r w:rsidRPr="00C67C48">
        <w:rPr>
          <w:rFonts w:ascii="Bookman Old Style" w:hAnsi="Bookman Old Style"/>
          <w:sz w:val="18"/>
        </w:rPr>
        <w:t xml:space="preserve">or </w:t>
      </w:r>
      <w:r w:rsidRPr="00C67C48">
        <w:rPr>
          <w:rFonts w:ascii="Bookman Old Style" w:hAnsi="Bookman Old Style"/>
          <w:i/>
          <w:sz w:val="18"/>
        </w:rPr>
        <w:t>Ella está</w:t>
      </w:r>
      <w:r w:rsidRPr="00C67C48">
        <w:rPr>
          <w:rFonts w:ascii="Bookman Old Style" w:hAnsi="Bookman Old Style"/>
          <w:sz w:val="18"/>
        </w:rPr>
        <w:t xml:space="preserve"> </w:t>
      </w:r>
      <w:r w:rsidRPr="00C67C48">
        <w:rPr>
          <w:rFonts w:ascii="Bookman Old Style" w:hAnsi="Bookman Old Style"/>
          <w:i/>
          <w:sz w:val="18"/>
        </w:rPr>
        <w:t>mecando el árbol</w:t>
      </w:r>
      <w:r w:rsidRPr="00C67C48">
        <w:rPr>
          <w:rFonts w:ascii="Bookman Old Style" w:hAnsi="Bookman Old Style"/>
          <w:sz w:val="18"/>
        </w:rPr>
        <w:t>) sentence structures. The interpretations were heavily influenced by syntactic structure. But judgments also reflected the preponderance of verbs in each language -- Spanish speakers gave more path interpretations and English speakers gave more manner interpretations.  Similar effects of language-specific lexical practices on presumed verb extension have been found for children (Papafragou &amp; Selimis, 2010a).</w:t>
      </w:r>
    </w:p>
  </w:footnote>
  <w:footnote w:id="11">
    <w:p w:rsidR="001B3BFC" w:rsidRPr="00CA28CC" w:rsidRDefault="001B3BFC" w:rsidP="00D613ED">
      <w:pPr>
        <w:pStyle w:val="BodyTextIndent2"/>
        <w:spacing w:line="480" w:lineRule="auto"/>
        <w:ind w:firstLine="0"/>
        <w:rPr>
          <w:sz w:val="18"/>
        </w:rPr>
      </w:pPr>
      <w:r>
        <w:rPr>
          <w:rStyle w:val="FootnoteReference"/>
          <w:rFonts w:cs="Arial"/>
        </w:rPr>
        <w:footnoteRef/>
      </w:r>
      <w:r>
        <w:t xml:space="preserve"> </w:t>
      </w:r>
      <w:r w:rsidRPr="00CA28CC">
        <w:rPr>
          <w:sz w:val="18"/>
        </w:rPr>
        <w:t xml:space="preserve">It might seem perverse to hold </w:t>
      </w:r>
      <w:r>
        <w:rPr>
          <w:sz w:val="18"/>
        </w:rPr>
        <w:t>(</w:t>
      </w:r>
      <w:r w:rsidRPr="00CA28CC">
        <w:rPr>
          <w:sz w:val="18"/>
        </w:rPr>
        <w:t xml:space="preserve">as </w:t>
      </w:r>
      <w:r>
        <w:rPr>
          <w:sz w:val="18"/>
        </w:rPr>
        <w:t>Levinson and colleagues do)</w:t>
      </w:r>
      <w:r w:rsidRPr="00CA28CC">
        <w:rPr>
          <w:sz w:val="18"/>
        </w:rPr>
        <w:t xml:space="preserve"> that it is “lacking ‘left’”, rather than “having </w:t>
      </w:r>
      <w:r>
        <w:rPr>
          <w:sz w:val="18"/>
        </w:rPr>
        <w:t>‘</w:t>
      </w:r>
      <w:r w:rsidRPr="00CA28CC">
        <w:rPr>
          <w:sz w:val="18"/>
        </w:rPr>
        <w:t>east</w:t>
      </w:r>
      <w:r>
        <w:rPr>
          <w:sz w:val="18"/>
        </w:rPr>
        <w:t>’</w:t>
      </w:r>
      <w:r w:rsidRPr="00CA28CC">
        <w:rPr>
          <w:sz w:val="18"/>
        </w:rPr>
        <w:t>”, that explain</w:t>
      </w:r>
      <w:r>
        <w:rPr>
          <w:sz w:val="18"/>
        </w:rPr>
        <w:t>s</w:t>
      </w:r>
      <w:r w:rsidRPr="00CA28CC">
        <w:rPr>
          <w:sz w:val="18"/>
        </w:rPr>
        <w:t xml:space="preserve"> the navigational skills of the Mayans, and the relative lack of such skills in speakers of most European languages. The reason, presumably, is that all languages have and widely use vocabulary for geocentric location and direction</w:t>
      </w:r>
      <w:r>
        <w:rPr>
          <w:sz w:val="18"/>
        </w:rPr>
        <w:t xml:space="preserve">, so to point to one language’s geocentric vocabulary would not account for the presumptive behavioral.difference in navigational skill.   Therefore, by hypothesis, it must be </w:t>
      </w:r>
      <w:r w:rsidRPr="00CA28CC">
        <w:rPr>
          <w:sz w:val="18"/>
        </w:rPr>
        <w:t xml:space="preserve">the </w:t>
      </w:r>
      <w:r>
        <w:rPr>
          <w:sz w:val="18"/>
        </w:rPr>
        <w:t xml:space="preserve">mere </w:t>
      </w:r>
      <w:r w:rsidRPr="00CA28CC">
        <w:rPr>
          <w:sz w:val="18"/>
        </w:rPr>
        <w:t xml:space="preserve">presence of the alternate vocabulary </w:t>
      </w:r>
      <w:r>
        <w:rPr>
          <w:sz w:val="18"/>
        </w:rPr>
        <w:t>(</w:t>
      </w:r>
      <w:r w:rsidRPr="00CA28CC">
        <w:rPr>
          <w:sz w:val="18"/>
        </w:rPr>
        <w:t>of body-centered terms</w:t>
      </w:r>
      <w:r>
        <w:rPr>
          <w:sz w:val="18"/>
        </w:rPr>
        <w:t>)</w:t>
      </w:r>
      <w:r w:rsidRPr="00CA28CC">
        <w:rPr>
          <w:sz w:val="18"/>
        </w:rPr>
        <w:t xml:space="preserve"> that’s doing the damage.   Here L. Boroditsky (2010) makes this position explicit: “For example, unlike English, many languages do not use words like "left" and "right" and instead put everything in terms of cardinal directions, requiring their speakers to say things like "there's an ant on your south-west leg".  As a result, speakers of such languages are remarkably good at staying oriented (even in unfamiliar places or inside buildings) and perform feats of navigation that seem superhuman to English speakers. In this case, just a few words in a language make a big difference in what cognitive abilities their speakers develop.” </w:t>
      </w:r>
    </w:p>
    <w:p w:rsidR="001B3BFC" w:rsidRDefault="001B3BFC" w:rsidP="00D613ED">
      <w:pPr>
        <w:pStyle w:val="BodyTextIndent2"/>
        <w:spacing w:line="480" w:lineRule="auto"/>
        <w:ind w:firstLine="0"/>
      </w:pPr>
    </w:p>
  </w:footnote>
  <w:footnote w:id="12">
    <w:p w:rsidR="001B3BFC" w:rsidRDefault="001B3BFC">
      <w:pPr>
        <w:autoSpaceDE w:val="0"/>
        <w:autoSpaceDN w:val="0"/>
        <w:adjustRightInd w:val="0"/>
        <w:spacing w:line="480" w:lineRule="auto"/>
        <w:jc w:val="both"/>
      </w:pPr>
      <w:r>
        <w:rPr>
          <w:rStyle w:val="FootnoteReference"/>
          <w:rFonts w:ascii="Bookman Old Style" w:hAnsi="Bookman Old Style"/>
        </w:rPr>
        <w:footnoteRef/>
      </w:r>
      <w:r>
        <w:rPr>
          <w:rFonts w:ascii="Bookman Old Style" w:hAnsi="Bookman Old Style"/>
        </w:rPr>
        <w:t xml:space="preserve"> </w:t>
      </w:r>
      <w:r w:rsidRPr="001652C3">
        <w:rPr>
          <w:rFonts w:ascii="Bookman Old Style" w:hAnsi="Bookman Old Style"/>
          <w:sz w:val="18"/>
        </w:rPr>
        <w:t xml:space="preserve">Further studies show that success in this task among young children is sensitive to the size of the room – in a large room, more 4-year-olds succeed in combining geometric and landmark information (Learmonth, Nadel &amp; Newcombe, </w:t>
      </w:r>
      <w:r>
        <w:rPr>
          <w:rFonts w:ascii="Bookman Old Style" w:hAnsi="Bookman Old Style"/>
          <w:sz w:val="18"/>
        </w:rPr>
        <w:t>2002</w:t>
      </w:r>
      <w:r w:rsidRPr="001652C3">
        <w:rPr>
          <w:rFonts w:ascii="Bookman Old Style" w:hAnsi="Bookman Old Style"/>
          <w:sz w:val="18"/>
        </w:rPr>
        <w:t>). Also</w:t>
      </w:r>
      <w:r>
        <w:rPr>
          <w:rFonts w:ascii="Bookman Old Style" w:hAnsi="Bookman Old Style" w:cs="cmr10"/>
          <w:sz w:val="18"/>
        </w:rPr>
        <w:t>, when adults a</w:t>
      </w:r>
      <w:r w:rsidRPr="001652C3">
        <w:rPr>
          <w:rFonts w:ascii="Bookman Old Style" w:hAnsi="Bookman Old Style" w:cs="cmr10"/>
          <w:sz w:val="18"/>
        </w:rPr>
        <w:t xml:space="preserve">re warned about the parameters of the task they </w:t>
      </w:r>
      <w:r>
        <w:rPr>
          <w:rFonts w:ascii="Bookman Old Style" w:hAnsi="Bookman Old Style" w:cs="cmr10"/>
          <w:sz w:val="18"/>
        </w:rPr>
        <w:t>a</w:t>
      </w:r>
      <w:r w:rsidRPr="001652C3">
        <w:rPr>
          <w:rFonts w:ascii="Bookman Old Style" w:hAnsi="Bookman Old Style" w:cs="cmr10"/>
          <w:sz w:val="18"/>
        </w:rPr>
        <w:t>re able to fall back on alternative representational strategies (Ratli</w:t>
      </w:r>
      <w:r>
        <w:rPr>
          <w:rFonts w:ascii="Bookman Old Style" w:hAnsi="Bookman Old Style" w:cs="cmr10"/>
          <w:sz w:val="18"/>
        </w:rPr>
        <w:t>ff</w:t>
      </w:r>
      <w:r w:rsidRPr="001652C3">
        <w:rPr>
          <w:rFonts w:ascii="Bookman Old Style" w:hAnsi="Bookman Old Style" w:cs="cmr10"/>
          <w:sz w:val="18"/>
        </w:rPr>
        <w:t xml:space="preserve"> &amp; Newcombe, 2008). </w:t>
      </w:r>
      <w:r w:rsidRPr="001652C3">
        <w:rPr>
          <w:rFonts w:ascii="Bookman Old Style" w:hAnsi="Bookman Old Style"/>
          <w:sz w:val="18"/>
        </w:rPr>
        <w:t xml:space="preserve">Moreover, it is claimed that other species (chickens, monkeys) can use both types of information when disoriented (Vallortigara, Zanforlin &amp; Pasti, 1990; Gouteux, Thinus-Blanc &amp; Vauclair, </w:t>
      </w:r>
      <w:r>
        <w:rPr>
          <w:rFonts w:ascii="Bookman Old Style" w:hAnsi="Bookman Old Style"/>
          <w:sz w:val="18"/>
        </w:rPr>
        <w:t>2001</w:t>
      </w:r>
      <w:r w:rsidRPr="001652C3">
        <w:rPr>
          <w:rFonts w:ascii="Bookman Old Style" w:hAnsi="Bookman Old Style"/>
          <w:sz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BFC" w:rsidRDefault="001B3BFC">
    <w:pPr>
      <w:suppressAutoHyphens/>
      <w:spacing w:before="20" w:after="20"/>
      <w:ind w:right="566"/>
      <w:jc w:val="right"/>
      <w:rPr>
        <w:rFonts w:ascii="Arial" w:hAnsi="Arial" w:cs="Arial"/>
      </w:rPr>
    </w:pPr>
    <w:r>
      <w:rPr>
        <w:rFonts w:ascii="Arial" w:hAnsi="Arial" w:cs="Arial"/>
      </w:rPr>
      <w:t>In K. Holyoak and R. Morrison,</w:t>
    </w:r>
    <w:r w:rsidRPr="0063478E">
      <w:rPr>
        <w:rFonts w:ascii="Arial" w:hAnsi="Arial" w:cs="Arial"/>
      </w:rPr>
      <w:t xml:space="preserve"> </w:t>
    </w:r>
    <w:r>
      <w:rPr>
        <w:rFonts w:ascii="Arial" w:hAnsi="Arial" w:cs="Arial"/>
      </w:rPr>
      <w:t xml:space="preserve">eds. (in press), </w:t>
    </w:r>
  </w:p>
  <w:p w:rsidR="001B3BFC" w:rsidRPr="006641F3" w:rsidRDefault="001B3BFC">
    <w:pPr>
      <w:suppressAutoHyphens/>
      <w:spacing w:before="20" w:after="20"/>
      <w:ind w:right="566"/>
      <w:jc w:val="right"/>
      <w:rPr>
        <w:rFonts w:ascii="Arial" w:hAnsi="Arial" w:cs="Arial"/>
      </w:rPr>
    </w:pPr>
    <w:r>
      <w:rPr>
        <w:rFonts w:ascii="Arial" w:hAnsi="Arial" w:cs="Arial"/>
        <w:i/>
      </w:rPr>
      <w:t>Cambridge Handbook of Thinking and Reasoning.</w:t>
    </w:r>
    <w:r w:rsidR="009F7442" w:rsidRPr="009F7442">
      <w:rPr>
        <w:rFonts w:ascii="Arial" w:hAnsi="Arial" w:cs="Arial"/>
      </w:rPr>
      <w:t>2</w:t>
    </w:r>
    <w:r w:rsidR="009F7442" w:rsidRPr="009F7442">
      <w:rPr>
        <w:rFonts w:ascii="Arial" w:hAnsi="Arial" w:cs="Arial"/>
        <w:vertAlign w:val="superscript"/>
      </w:rPr>
      <w:t>nd</w:t>
    </w:r>
    <w:r w:rsidR="009F7442" w:rsidRPr="009F7442">
      <w:rPr>
        <w:rFonts w:ascii="Arial" w:hAnsi="Arial" w:cs="Arial"/>
      </w:rPr>
      <w:t xml:space="preserve"> ed.</w:t>
    </w:r>
  </w:p>
  <w:p w:rsidR="001B3BFC" w:rsidRDefault="001B3BFC">
    <w:pPr>
      <w:suppressAutoHyphens/>
      <w:spacing w:before="20" w:after="20"/>
      <w:ind w:right="566"/>
      <w:jc w:val="right"/>
      <w:rPr>
        <w:rFonts w:ascii="Arial" w:hAnsi="Arial" w:cs="Arial"/>
      </w:rPr>
    </w:pPr>
    <w:r>
      <w:rPr>
        <w:rFonts w:ascii="Arial" w:hAnsi="Arial" w:cs="Arial"/>
        <w:i/>
      </w:rPr>
      <w:t xml:space="preserve"> </w:t>
    </w:r>
    <w:r w:rsidR="009F7442" w:rsidRPr="009F7442">
      <w:rPr>
        <w:rFonts w:ascii="Arial" w:hAnsi="Arial" w:cs="Arial"/>
      </w:rPr>
      <w:t>New York</w:t>
    </w:r>
    <w:r>
      <w:rPr>
        <w:rFonts w:ascii="Arial" w:hAnsi="Arial" w:cs="Arial"/>
      </w:rPr>
      <w:t xml:space="preserve">: </w:t>
    </w:r>
    <w:r w:rsidR="006641F3">
      <w:rPr>
        <w:rFonts w:ascii="Arial" w:hAnsi="Arial" w:cs="Arial"/>
      </w:rPr>
      <w:t>Oxford</w:t>
    </w:r>
    <w:r>
      <w:rPr>
        <w:rFonts w:ascii="Arial" w:hAnsi="Arial" w:cs="Arial"/>
      </w:rPr>
      <w:t xml:space="preserve"> University Press.</w:t>
    </w:r>
  </w:p>
  <w:p w:rsidR="001B3BFC" w:rsidRDefault="001B3B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8C41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71628B6"/>
    <w:multiLevelType w:val="multilevel"/>
    <w:tmpl w:val="3F5E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A4D69"/>
    <w:multiLevelType w:val="hybridMultilevel"/>
    <w:tmpl w:val="12AEF884"/>
    <w:lvl w:ilvl="0" w:tplc="8E248EE6">
      <w:start w:val="1"/>
      <w:numFmt w:val="bullet"/>
      <w:lvlText w:val=""/>
      <w:lvlJc w:val="left"/>
      <w:pPr>
        <w:tabs>
          <w:tab w:val="num" w:pos="720"/>
        </w:tabs>
        <w:ind w:left="720" w:hanging="360"/>
      </w:pPr>
      <w:rPr>
        <w:rFonts w:ascii="Symbol" w:hAnsi="Symbol" w:hint="default"/>
        <w:sz w:val="20"/>
      </w:rPr>
    </w:lvl>
    <w:lvl w:ilvl="1" w:tplc="ABB0139C" w:tentative="1">
      <w:start w:val="1"/>
      <w:numFmt w:val="bullet"/>
      <w:lvlText w:val="o"/>
      <w:lvlJc w:val="left"/>
      <w:pPr>
        <w:tabs>
          <w:tab w:val="num" w:pos="1440"/>
        </w:tabs>
        <w:ind w:left="1440" w:hanging="360"/>
      </w:pPr>
      <w:rPr>
        <w:rFonts w:ascii="Courier New" w:hAnsi="Courier New" w:hint="default"/>
        <w:sz w:val="20"/>
      </w:rPr>
    </w:lvl>
    <w:lvl w:ilvl="2" w:tplc="B7D4B9E4" w:tentative="1">
      <w:start w:val="1"/>
      <w:numFmt w:val="bullet"/>
      <w:lvlText w:val=""/>
      <w:lvlJc w:val="left"/>
      <w:pPr>
        <w:tabs>
          <w:tab w:val="num" w:pos="2160"/>
        </w:tabs>
        <w:ind w:left="2160" w:hanging="360"/>
      </w:pPr>
      <w:rPr>
        <w:rFonts w:ascii="Wingdings" w:hAnsi="Wingdings" w:hint="default"/>
        <w:sz w:val="20"/>
      </w:rPr>
    </w:lvl>
    <w:lvl w:ilvl="3" w:tplc="1010873A" w:tentative="1">
      <w:start w:val="1"/>
      <w:numFmt w:val="bullet"/>
      <w:lvlText w:val=""/>
      <w:lvlJc w:val="left"/>
      <w:pPr>
        <w:tabs>
          <w:tab w:val="num" w:pos="2880"/>
        </w:tabs>
        <w:ind w:left="2880" w:hanging="360"/>
      </w:pPr>
      <w:rPr>
        <w:rFonts w:ascii="Wingdings" w:hAnsi="Wingdings" w:hint="default"/>
        <w:sz w:val="20"/>
      </w:rPr>
    </w:lvl>
    <w:lvl w:ilvl="4" w:tplc="232A6C9C" w:tentative="1">
      <w:start w:val="1"/>
      <w:numFmt w:val="bullet"/>
      <w:lvlText w:val=""/>
      <w:lvlJc w:val="left"/>
      <w:pPr>
        <w:tabs>
          <w:tab w:val="num" w:pos="3600"/>
        </w:tabs>
        <w:ind w:left="3600" w:hanging="360"/>
      </w:pPr>
      <w:rPr>
        <w:rFonts w:ascii="Wingdings" w:hAnsi="Wingdings" w:hint="default"/>
        <w:sz w:val="20"/>
      </w:rPr>
    </w:lvl>
    <w:lvl w:ilvl="5" w:tplc="007CD4F4" w:tentative="1">
      <w:start w:val="1"/>
      <w:numFmt w:val="bullet"/>
      <w:lvlText w:val=""/>
      <w:lvlJc w:val="left"/>
      <w:pPr>
        <w:tabs>
          <w:tab w:val="num" w:pos="4320"/>
        </w:tabs>
        <w:ind w:left="4320" w:hanging="360"/>
      </w:pPr>
      <w:rPr>
        <w:rFonts w:ascii="Wingdings" w:hAnsi="Wingdings" w:hint="default"/>
        <w:sz w:val="20"/>
      </w:rPr>
    </w:lvl>
    <w:lvl w:ilvl="6" w:tplc="283AC64C" w:tentative="1">
      <w:start w:val="1"/>
      <w:numFmt w:val="bullet"/>
      <w:lvlText w:val=""/>
      <w:lvlJc w:val="left"/>
      <w:pPr>
        <w:tabs>
          <w:tab w:val="num" w:pos="5040"/>
        </w:tabs>
        <w:ind w:left="5040" w:hanging="360"/>
      </w:pPr>
      <w:rPr>
        <w:rFonts w:ascii="Wingdings" w:hAnsi="Wingdings" w:hint="default"/>
        <w:sz w:val="20"/>
      </w:rPr>
    </w:lvl>
    <w:lvl w:ilvl="7" w:tplc="C6EE3944" w:tentative="1">
      <w:start w:val="1"/>
      <w:numFmt w:val="bullet"/>
      <w:lvlText w:val=""/>
      <w:lvlJc w:val="left"/>
      <w:pPr>
        <w:tabs>
          <w:tab w:val="num" w:pos="5760"/>
        </w:tabs>
        <w:ind w:left="5760" w:hanging="360"/>
      </w:pPr>
      <w:rPr>
        <w:rFonts w:ascii="Wingdings" w:hAnsi="Wingdings" w:hint="default"/>
        <w:sz w:val="20"/>
      </w:rPr>
    </w:lvl>
    <w:lvl w:ilvl="8" w:tplc="488E02AC" w:tentative="1">
      <w:start w:val="1"/>
      <w:numFmt w:val="bullet"/>
      <w:lvlText w:val=""/>
      <w:lvlJc w:val="left"/>
      <w:pPr>
        <w:tabs>
          <w:tab w:val="num" w:pos="6480"/>
        </w:tabs>
        <w:ind w:left="6480" w:hanging="360"/>
      </w:pPr>
      <w:rPr>
        <w:rFonts w:ascii="Wingdings" w:hAnsi="Wingdings" w:hint="default"/>
        <w:sz w:val="20"/>
      </w:rPr>
    </w:lvl>
  </w:abstractNum>
  <w:abstractNum w:abstractNumId="3">
    <w:nsid w:val="679C2A2D"/>
    <w:multiLevelType w:val="multilevel"/>
    <w:tmpl w:val="879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701"/>
  <w:trackRevisions/>
  <w:defaultTabStop w:val="34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63478E"/>
    <w:rsid w:val="0000085A"/>
    <w:rsid w:val="00010C6A"/>
    <w:rsid w:val="0001452C"/>
    <w:rsid w:val="00017F8C"/>
    <w:rsid w:val="00021FB8"/>
    <w:rsid w:val="00025AAD"/>
    <w:rsid w:val="000311F1"/>
    <w:rsid w:val="000315D3"/>
    <w:rsid w:val="00033D87"/>
    <w:rsid w:val="00040169"/>
    <w:rsid w:val="0005094F"/>
    <w:rsid w:val="000551A6"/>
    <w:rsid w:val="00055EDD"/>
    <w:rsid w:val="0005616F"/>
    <w:rsid w:val="00064460"/>
    <w:rsid w:val="00064FAE"/>
    <w:rsid w:val="000706A1"/>
    <w:rsid w:val="00075FF0"/>
    <w:rsid w:val="00081B88"/>
    <w:rsid w:val="00084D1C"/>
    <w:rsid w:val="00086672"/>
    <w:rsid w:val="000972F1"/>
    <w:rsid w:val="000A2FA1"/>
    <w:rsid w:val="000A79AD"/>
    <w:rsid w:val="000B3E6F"/>
    <w:rsid w:val="000B472F"/>
    <w:rsid w:val="000B5A24"/>
    <w:rsid w:val="000B622C"/>
    <w:rsid w:val="000B7019"/>
    <w:rsid w:val="000B7F89"/>
    <w:rsid w:val="000C0618"/>
    <w:rsid w:val="000C1BB2"/>
    <w:rsid w:val="000E2ECF"/>
    <w:rsid w:val="000E5EBC"/>
    <w:rsid w:val="000F14FD"/>
    <w:rsid w:val="000F1FA6"/>
    <w:rsid w:val="000F3049"/>
    <w:rsid w:val="000F3124"/>
    <w:rsid w:val="0010126A"/>
    <w:rsid w:val="00101C4D"/>
    <w:rsid w:val="00105E7A"/>
    <w:rsid w:val="0011331F"/>
    <w:rsid w:val="00113C8E"/>
    <w:rsid w:val="00117CDF"/>
    <w:rsid w:val="00121818"/>
    <w:rsid w:val="0012186F"/>
    <w:rsid w:val="001218E7"/>
    <w:rsid w:val="001243BE"/>
    <w:rsid w:val="00132A93"/>
    <w:rsid w:val="00143E69"/>
    <w:rsid w:val="001457C2"/>
    <w:rsid w:val="00146537"/>
    <w:rsid w:val="00152211"/>
    <w:rsid w:val="00153170"/>
    <w:rsid w:val="00153D96"/>
    <w:rsid w:val="00154055"/>
    <w:rsid w:val="00162E03"/>
    <w:rsid w:val="00163A72"/>
    <w:rsid w:val="001652C3"/>
    <w:rsid w:val="00167C10"/>
    <w:rsid w:val="00167CF7"/>
    <w:rsid w:val="00170067"/>
    <w:rsid w:val="00171D52"/>
    <w:rsid w:val="001754C2"/>
    <w:rsid w:val="00176EB6"/>
    <w:rsid w:val="00180488"/>
    <w:rsid w:val="00180A3F"/>
    <w:rsid w:val="00180E61"/>
    <w:rsid w:val="00184E76"/>
    <w:rsid w:val="0018501F"/>
    <w:rsid w:val="00191629"/>
    <w:rsid w:val="00195BF7"/>
    <w:rsid w:val="001976B9"/>
    <w:rsid w:val="001A0AE8"/>
    <w:rsid w:val="001A2704"/>
    <w:rsid w:val="001A2A11"/>
    <w:rsid w:val="001A3DD6"/>
    <w:rsid w:val="001A70A8"/>
    <w:rsid w:val="001B1397"/>
    <w:rsid w:val="001B1814"/>
    <w:rsid w:val="001B3BFC"/>
    <w:rsid w:val="001C4B20"/>
    <w:rsid w:val="001D0375"/>
    <w:rsid w:val="001D038F"/>
    <w:rsid w:val="001D0DAD"/>
    <w:rsid w:val="001D165A"/>
    <w:rsid w:val="001D2237"/>
    <w:rsid w:val="001D2417"/>
    <w:rsid w:val="001D36E3"/>
    <w:rsid w:val="001D5D68"/>
    <w:rsid w:val="001D79F7"/>
    <w:rsid w:val="001D7CC2"/>
    <w:rsid w:val="001E7EB3"/>
    <w:rsid w:val="001F5339"/>
    <w:rsid w:val="001F5AF6"/>
    <w:rsid w:val="002003F5"/>
    <w:rsid w:val="002032A6"/>
    <w:rsid w:val="00206788"/>
    <w:rsid w:val="00211356"/>
    <w:rsid w:val="002150D7"/>
    <w:rsid w:val="00222717"/>
    <w:rsid w:val="00224A69"/>
    <w:rsid w:val="00224CF6"/>
    <w:rsid w:val="0023196F"/>
    <w:rsid w:val="002339E9"/>
    <w:rsid w:val="0024003C"/>
    <w:rsid w:val="002447B9"/>
    <w:rsid w:val="00244A3D"/>
    <w:rsid w:val="002561F8"/>
    <w:rsid w:val="0025722E"/>
    <w:rsid w:val="002636DB"/>
    <w:rsid w:val="00271274"/>
    <w:rsid w:val="00283008"/>
    <w:rsid w:val="00287369"/>
    <w:rsid w:val="002876E9"/>
    <w:rsid w:val="00293298"/>
    <w:rsid w:val="00293B78"/>
    <w:rsid w:val="002A0C87"/>
    <w:rsid w:val="002A4988"/>
    <w:rsid w:val="002A4C4E"/>
    <w:rsid w:val="002A632E"/>
    <w:rsid w:val="002B01BB"/>
    <w:rsid w:val="002B474F"/>
    <w:rsid w:val="002B4E05"/>
    <w:rsid w:val="002B7226"/>
    <w:rsid w:val="002E0D54"/>
    <w:rsid w:val="002E57E9"/>
    <w:rsid w:val="002E6CEB"/>
    <w:rsid w:val="002F5EC0"/>
    <w:rsid w:val="002F6863"/>
    <w:rsid w:val="002F7AE5"/>
    <w:rsid w:val="0031124D"/>
    <w:rsid w:val="00312BAF"/>
    <w:rsid w:val="00313029"/>
    <w:rsid w:val="003228C8"/>
    <w:rsid w:val="00326511"/>
    <w:rsid w:val="00327003"/>
    <w:rsid w:val="00332028"/>
    <w:rsid w:val="00332829"/>
    <w:rsid w:val="00333492"/>
    <w:rsid w:val="00334A73"/>
    <w:rsid w:val="003350C8"/>
    <w:rsid w:val="003356CC"/>
    <w:rsid w:val="00335D6C"/>
    <w:rsid w:val="003372A2"/>
    <w:rsid w:val="0034365A"/>
    <w:rsid w:val="0034599C"/>
    <w:rsid w:val="00347D81"/>
    <w:rsid w:val="0035157E"/>
    <w:rsid w:val="0036550A"/>
    <w:rsid w:val="00370206"/>
    <w:rsid w:val="00370552"/>
    <w:rsid w:val="00373570"/>
    <w:rsid w:val="00380DC7"/>
    <w:rsid w:val="00387C93"/>
    <w:rsid w:val="00391B23"/>
    <w:rsid w:val="00396E64"/>
    <w:rsid w:val="00397BBE"/>
    <w:rsid w:val="003A5F42"/>
    <w:rsid w:val="003B28F5"/>
    <w:rsid w:val="003B32BA"/>
    <w:rsid w:val="003B5425"/>
    <w:rsid w:val="003B7579"/>
    <w:rsid w:val="003C033E"/>
    <w:rsid w:val="003D3E6C"/>
    <w:rsid w:val="003D4440"/>
    <w:rsid w:val="003D5E14"/>
    <w:rsid w:val="003D603C"/>
    <w:rsid w:val="003E2C2D"/>
    <w:rsid w:val="003F4051"/>
    <w:rsid w:val="003F5F47"/>
    <w:rsid w:val="00401DBC"/>
    <w:rsid w:val="00405FA7"/>
    <w:rsid w:val="004069BE"/>
    <w:rsid w:val="00407A81"/>
    <w:rsid w:val="004110B6"/>
    <w:rsid w:val="00412FD3"/>
    <w:rsid w:val="004154F5"/>
    <w:rsid w:val="004226D5"/>
    <w:rsid w:val="004232C4"/>
    <w:rsid w:val="00430BEA"/>
    <w:rsid w:val="00432C4A"/>
    <w:rsid w:val="00434025"/>
    <w:rsid w:val="004348E9"/>
    <w:rsid w:val="00437E6B"/>
    <w:rsid w:val="004405A5"/>
    <w:rsid w:val="00441CEF"/>
    <w:rsid w:val="00441F1C"/>
    <w:rsid w:val="00457F6D"/>
    <w:rsid w:val="00460332"/>
    <w:rsid w:val="0046101A"/>
    <w:rsid w:val="00467074"/>
    <w:rsid w:val="004763E8"/>
    <w:rsid w:val="004770CF"/>
    <w:rsid w:val="00477C33"/>
    <w:rsid w:val="00480A05"/>
    <w:rsid w:val="0048145E"/>
    <w:rsid w:val="00481DF3"/>
    <w:rsid w:val="00484DED"/>
    <w:rsid w:val="004855F6"/>
    <w:rsid w:val="004871F7"/>
    <w:rsid w:val="00487BB6"/>
    <w:rsid w:val="0049425A"/>
    <w:rsid w:val="00494B17"/>
    <w:rsid w:val="004A4D03"/>
    <w:rsid w:val="004A5FB3"/>
    <w:rsid w:val="004A6132"/>
    <w:rsid w:val="004B1CE3"/>
    <w:rsid w:val="004B2C79"/>
    <w:rsid w:val="004C15C1"/>
    <w:rsid w:val="004C247F"/>
    <w:rsid w:val="004C2A96"/>
    <w:rsid w:val="004C389A"/>
    <w:rsid w:val="004D397E"/>
    <w:rsid w:val="004D5938"/>
    <w:rsid w:val="004D5CE7"/>
    <w:rsid w:val="004E350A"/>
    <w:rsid w:val="004E5671"/>
    <w:rsid w:val="004F1E60"/>
    <w:rsid w:val="004F2020"/>
    <w:rsid w:val="004F2980"/>
    <w:rsid w:val="004F51BA"/>
    <w:rsid w:val="004F6C2E"/>
    <w:rsid w:val="004F6F0C"/>
    <w:rsid w:val="004F6FA5"/>
    <w:rsid w:val="0050030D"/>
    <w:rsid w:val="00506220"/>
    <w:rsid w:val="005222B2"/>
    <w:rsid w:val="00526A48"/>
    <w:rsid w:val="005324B7"/>
    <w:rsid w:val="00532633"/>
    <w:rsid w:val="00534247"/>
    <w:rsid w:val="00537C86"/>
    <w:rsid w:val="00540C98"/>
    <w:rsid w:val="00541A00"/>
    <w:rsid w:val="00551814"/>
    <w:rsid w:val="0055325B"/>
    <w:rsid w:val="00555F9D"/>
    <w:rsid w:val="0055778D"/>
    <w:rsid w:val="00562A2C"/>
    <w:rsid w:val="00565486"/>
    <w:rsid w:val="00565C1A"/>
    <w:rsid w:val="00565E87"/>
    <w:rsid w:val="005715B5"/>
    <w:rsid w:val="00571F7B"/>
    <w:rsid w:val="00572515"/>
    <w:rsid w:val="00572775"/>
    <w:rsid w:val="00573E95"/>
    <w:rsid w:val="00574AD9"/>
    <w:rsid w:val="0058104E"/>
    <w:rsid w:val="005811F0"/>
    <w:rsid w:val="005829B0"/>
    <w:rsid w:val="005839E3"/>
    <w:rsid w:val="005858FD"/>
    <w:rsid w:val="00593B8D"/>
    <w:rsid w:val="005A0D64"/>
    <w:rsid w:val="005B0D09"/>
    <w:rsid w:val="005B5CF4"/>
    <w:rsid w:val="005B6665"/>
    <w:rsid w:val="005C52A0"/>
    <w:rsid w:val="005C5F0E"/>
    <w:rsid w:val="005D4015"/>
    <w:rsid w:val="005E0683"/>
    <w:rsid w:val="005E200F"/>
    <w:rsid w:val="005E34A7"/>
    <w:rsid w:val="005E4A19"/>
    <w:rsid w:val="005F18D8"/>
    <w:rsid w:val="005F3149"/>
    <w:rsid w:val="005F35C4"/>
    <w:rsid w:val="006008CF"/>
    <w:rsid w:val="00622294"/>
    <w:rsid w:val="006244FB"/>
    <w:rsid w:val="00624E24"/>
    <w:rsid w:val="0063478E"/>
    <w:rsid w:val="00640641"/>
    <w:rsid w:val="006447C5"/>
    <w:rsid w:val="006451F9"/>
    <w:rsid w:val="00645C19"/>
    <w:rsid w:val="006466CC"/>
    <w:rsid w:val="00653C67"/>
    <w:rsid w:val="00660F52"/>
    <w:rsid w:val="00662169"/>
    <w:rsid w:val="00662264"/>
    <w:rsid w:val="006641F3"/>
    <w:rsid w:val="00665699"/>
    <w:rsid w:val="00670E07"/>
    <w:rsid w:val="00672535"/>
    <w:rsid w:val="0067398D"/>
    <w:rsid w:val="00675AE5"/>
    <w:rsid w:val="00680DE6"/>
    <w:rsid w:val="006828D1"/>
    <w:rsid w:val="00682B58"/>
    <w:rsid w:val="0068578E"/>
    <w:rsid w:val="00686BAE"/>
    <w:rsid w:val="00687980"/>
    <w:rsid w:val="00691A89"/>
    <w:rsid w:val="00697F90"/>
    <w:rsid w:val="006A0715"/>
    <w:rsid w:val="006A3034"/>
    <w:rsid w:val="006C570C"/>
    <w:rsid w:val="006C6E21"/>
    <w:rsid w:val="006D4533"/>
    <w:rsid w:val="006D4C3D"/>
    <w:rsid w:val="006D5FE5"/>
    <w:rsid w:val="006E082A"/>
    <w:rsid w:val="006E4A8D"/>
    <w:rsid w:val="006E5457"/>
    <w:rsid w:val="006E7A79"/>
    <w:rsid w:val="006F042E"/>
    <w:rsid w:val="006F1545"/>
    <w:rsid w:val="006F31D9"/>
    <w:rsid w:val="006F68DD"/>
    <w:rsid w:val="006F6F16"/>
    <w:rsid w:val="007056AC"/>
    <w:rsid w:val="00705DE6"/>
    <w:rsid w:val="0070661D"/>
    <w:rsid w:val="00721C1C"/>
    <w:rsid w:val="00722EA3"/>
    <w:rsid w:val="00733F7D"/>
    <w:rsid w:val="007422F1"/>
    <w:rsid w:val="007448B6"/>
    <w:rsid w:val="007508AC"/>
    <w:rsid w:val="007522CF"/>
    <w:rsid w:val="00763180"/>
    <w:rsid w:val="00771370"/>
    <w:rsid w:val="007732D3"/>
    <w:rsid w:val="007757E1"/>
    <w:rsid w:val="00786012"/>
    <w:rsid w:val="00786FC7"/>
    <w:rsid w:val="00792944"/>
    <w:rsid w:val="00797629"/>
    <w:rsid w:val="00797797"/>
    <w:rsid w:val="00797D46"/>
    <w:rsid w:val="00797F0D"/>
    <w:rsid w:val="007A0586"/>
    <w:rsid w:val="007A61E8"/>
    <w:rsid w:val="007A6379"/>
    <w:rsid w:val="007A6E87"/>
    <w:rsid w:val="007B5B97"/>
    <w:rsid w:val="007C18BA"/>
    <w:rsid w:val="007C37E6"/>
    <w:rsid w:val="007C6EEC"/>
    <w:rsid w:val="007C78A4"/>
    <w:rsid w:val="007D2CC9"/>
    <w:rsid w:val="007E0D48"/>
    <w:rsid w:val="007E219B"/>
    <w:rsid w:val="007E4110"/>
    <w:rsid w:val="007E5BA1"/>
    <w:rsid w:val="007F0FF7"/>
    <w:rsid w:val="0080055A"/>
    <w:rsid w:val="00801829"/>
    <w:rsid w:val="008160A0"/>
    <w:rsid w:val="00816FCE"/>
    <w:rsid w:val="008204D9"/>
    <w:rsid w:val="00821DDC"/>
    <w:rsid w:val="00822AB5"/>
    <w:rsid w:val="0083094E"/>
    <w:rsid w:val="00830B17"/>
    <w:rsid w:val="00835716"/>
    <w:rsid w:val="00835ED0"/>
    <w:rsid w:val="00837385"/>
    <w:rsid w:val="00850E14"/>
    <w:rsid w:val="0085274B"/>
    <w:rsid w:val="00852C77"/>
    <w:rsid w:val="00855C18"/>
    <w:rsid w:val="00860086"/>
    <w:rsid w:val="008705FB"/>
    <w:rsid w:val="008713BE"/>
    <w:rsid w:val="00871E3B"/>
    <w:rsid w:val="008735CC"/>
    <w:rsid w:val="008801A0"/>
    <w:rsid w:val="00882544"/>
    <w:rsid w:val="00882F60"/>
    <w:rsid w:val="00894501"/>
    <w:rsid w:val="00894E54"/>
    <w:rsid w:val="00896AE2"/>
    <w:rsid w:val="008A254B"/>
    <w:rsid w:val="008A5BF0"/>
    <w:rsid w:val="008A6FF8"/>
    <w:rsid w:val="008B09A8"/>
    <w:rsid w:val="008B337B"/>
    <w:rsid w:val="008B3C7F"/>
    <w:rsid w:val="008B5DE4"/>
    <w:rsid w:val="008B761E"/>
    <w:rsid w:val="008C2005"/>
    <w:rsid w:val="008C2FB5"/>
    <w:rsid w:val="008C34BC"/>
    <w:rsid w:val="008C3515"/>
    <w:rsid w:val="008C6B58"/>
    <w:rsid w:val="008C768B"/>
    <w:rsid w:val="008D647B"/>
    <w:rsid w:val="008E378D"/>
    <w:rsid w:val="008E5AFB"/>
    <w:rsid w:val="008E5EBF"/>
    <w:rsid w:val="008F1EC8"/>
    <w:rsid w:val="008F6570"/>
    <w:rsid w:val="008F667C"/>
    <w:rsid w:val="00903E20"/>
    <w:rsid w:val="00906819"/>
    <w:rsid w:val="00910AFF"/>
    <w:rsid w:val="00910F8E"/>
    <w:rsid w:val="00912477"/>
    <w:rsid w:val="00920F33"/>
    <w:rsid w:val="009233CE"/>
    <w:rsid w:val="0092762B"/>
    <w:rsid w:val="009317D6"/>
    <w:rsid w:val="00931FC5"/>
    <w:rsid w:val="009520FB"/>
    <w:rsid w:val="00957F4E"/>
    <w:rsid w:val="00966008"/>
    <w:rsid w:val="00966F71"/>
    <w:rsid w:val="009670BA"/>
    <w:rsid w:val="00971AA3"/>
    <w:rsid w:val="00971BBF"/>
    <w:rsid w:val="00971EC7"/>
    <w:rsid w:val="0097243C"/>
    <w:rsid w:val="00972DBF"/>
    <w:rsid w:val="00975847"/>
    <w:rsid w:val="00976F4D"/>
    <w:rsid w:val="009770C2"/>
    <w:rsid w:val="009804DC"/>
    <w:rsid w:val="00983FA4"/>
    <w:rsid w:val="0099004C"/>
    <w:rsid w:val="0099258E"/>
    <w:rsid w:val="009B3364"/>
    <w:rsid w:val="009B4DE3"/>
    <w:rsid w:val="009B4EBC"/>
    <w:rsid w:val="009B5977"/>
    <w:rsid w:val="009C0486"/>
    <w:rsid w:val="009C5C3B"/>
    <w:rsid w:val="009C6653"/>
    <w:rsid w:val="009D5BE9"/>
    <w:rsid w:val="009E1CDF"/>
    <w:rsid w:val="009E29F0"/>
    <w:rsid w:val="009F06F2"/>
    <w:rsid w:val="009F1A2C"/>
    <w:rsid w:val="009F3E6E"/>
    <w:rsid w:val="009F7442"/>
    <w:rsid w:val="00A009F8"/>
    <w:rsid w:val="00A01B8C"/>
    <w:rsid w:val="00A13485"/>
    <w:rsid w:val="00A13A7A"/>
    <w:rsid w:val="00A13CF6"/>
    <w:rsid w:val="00A1563C"/>
    <w:rsid w:val="00A156F5"/>
    <w:rsid w:val="00A23B2D"/>
    <w:rsid w:val="00A25014"/>
    <w:rsid w:val="00A36807"/>
    <w:rsid w:val="00A36CD1"/>
    <w:rsid w:val="00A37C93"/>
    <w:rsid w:val="00A4124E"/>
    <w:rsid w:val="00A41398"/>
    <w:rsid w:val="00A42471"/>
    <w:rsid w:val="00A42565"/>
    <w:rsid w:val="00A44E22"/>
    <w:rsid w:val="00A46378"/>
    <w:rsid w:val="00A46665"/>
    <w:rsid w:val="00A529D8"/>
    <w:rsid w:val="00A55407"/>
    <w:rsid w:val="00A63AF1"/>
    <w:rsid w:val="00A64BCB"/>
    <w:rsid w:val="00A66C38"/>
    <w:rsid w:val="00A70BB7"/>
    <w:rsid w:val="00A72A62"/>
    <w:rsid w:val="00A7307C"/>
    <w:rsid w:val="00A8158B"/>
    <w:rsid w:val="00A87539"/>
    <w:rsid w:val="00A976A2"/>
    <w:rsid w:val="00A9774B"/>
    <w:rsid w:val="00AA1EDE"/>
    <w:rsid w:val="00AA6838"/>
    <w:rsid w:val="00AA6FC2"/>
    <w:rsid w:val="00AB64C8"/>
    <w:rsid w:val="00AC1050"/>
    <w:rsid w:val="00AC662A"/>
    <w:rsid w:val="00AC6C6E"/>
    <w:rsid w:val="00AD21A9"/>
    <w:rsid w:val="00AD5A59"/>
    <w:rsid w:val="00AD7CBE"/>
    <w:rsid w:val="00AE2C19"/>
    <w:rsid w:val="00AE7089"/>
    <w:rsid w:val="00AF2715"/>
    <w:rsid w:val="00B02B43"/>
    <w:rsid w:val="00B07D63"/>
    <w:rsid w:val="00B1033E"/>
    <w:rsid w:val="00B15E4D"/>
    <w:rsid w:val="00B1698E"/>
    <w:rsid w:val="00B17699"/>
    <w:rsid w:val="00B23307"/>
    <w:rsid w:val="00B23DC2"/>
    <w:rsid w:val="00B25C8F"/>
    <w:rsid w:val="00B26BF9"/>
    <w:rsid w:val="00B35E10"/>
    <w:rsid w:val="00B44D75"/>
    <w:rsid w:val="00B46F53"/>
    <w:rsid w:val="00B54CD8"/>
    <w:rsid w:val="00B562B5"/>
    <w:rsid w:val="00B60D78"/>
    <w:rsid w:val="00B6189A"/>
    <w:rsid w:val="00B668FB"/>
    <w:rsid w:val="00B725A3"/>
    <w:rsid w:val="00B748CA"/>
    <w:rsid w:val="00B8027A"/>
    <w:rsid w:val="00B81339"/>
    <w:rsid w:val="00B817D3"/>
    <w:rsid w:val="00B83D14"/>
    <w:rsid w:val="00B87604"/>
    <w:rsid w:val="00B90865"/>
    <w:rsid w:val="00B9292B"/>
    <w:rsid w:val="00B9338F"/>
    <w:rsid w:val="00B9449A"/>
    <w:rsid w:val="00B94F7D"/>
    <w:rsid w:val="00B951AA"/>
    <w:rsid w:val="00B97DF6"/>
    <w:rsid w:val="00BA0641"/>
    <w:rsid w:val="00BA47E1"/>
    <w:rsid w:val="00BB2D4F"/>
    <w:rsid w:val="00BB42F1"/>
    <w:rsid w:val="00BB737C"/>
    <w:rsid w:val="00BC0B70"/>
    <w:rsid w:val="00BC6098"/>
    <w:rsid w:val="00BC751F"/>
    <w:rsid w:val="00BD056C"/>
    <w:rsid w:val="00BD51B1"/>
    <w:rsid w:val="00BD5BCB"/>
    <w:rsid w:val="00BE6BD0"/>
    <w:rsid w:val="00BE7FD0"/>
    <w:rsid w:val="00BF10EF"/>
    <w:rsid w:val="00BF1AB2"/>
    <w:rsid w:val="00BF2C07"/>
    <w:rsid w:val="00BF393D"/>
    <w:rsid w:val="00BF7E95"/>
    <w:rsid w:val="00C02902"/>
    <w:rsid w:val="00C04D7E"/>
    <w:rsid w:val="00C12D03"/>
    <w:rsid w:val="00C20AA8"/>
    <w:rsid w:val="00C23925"/>
    <w:rsid w:val="00C23DCF"/>
    <w:rsid w:val="00C25388"/>
    <w:rsid w:val="00C26F12"/>
    <w:rsid w:val="00C30F66"/>
    <w:rsid w:val="00C34D36"/>
    <w:rsid w:val="00C3524C"/>
    <w:rsid w:val="00C35B2D"/>
    <w:rsid w:val="00C414AB"/>
    <w:rsid w:val="00C444B3"/>
    <w:rsid w:val="00C4612C"/>
    <w:rsid w:val="00C5438C"/>
    <w:rsid w:val="00C57FE6"/>
    <w:rsid w:val="00C64856"/>
    <w:rsid w:val="00C65723"/>
    <w:rsid w:val="00C65A47"/>
    <w:rsid w:val="00C66754"/>
    <w:rsid w:val="00C67C48"/>
    <w:rsid w:val="00C708AE"/>
    <w:rsid w:val="00C74CA5"/>
    <w:rsid w:val="00C7564B"/>
    <w:rsid w:val="00C75B4F"/>
    <w:rsid w:val="00C76531"/>
    <w:rsid w:val="00C7699E"/>
    <w:rsid w:val="00C777CE"/>
    <w:rsid w:val="00C820B1"/>
    <w:rsid w:val="00C831FF"/>
    <w:rsid w:val="00C870C5"/>
    <w:rsid w:val="00C916F9"/>
    <w:rsid w:val="00CA16A3"/>
    <w:rsid w:val="00CA20B2"/>
    <w:rsid w:val="00CA28CC"/>
    <w:rsid w:val="00CA60B8"/>
    <w:rsid w:val="00CB52FF"/>
    <w:rsid w:val="00CB65BD"/>
    <w:rsid w:val="00CB743D"/>
    <w:rsid w:val="00CC0B51"/>
    <w:rsid w:val="00CC0C2F"/>
    <w:rsid w:val="00CC173C"/>
    <w:rsid w:val="00CC4478"/>
    <w:rsid w:val="00CD398E"/>
    <w:rsid w:val="00CD50A2"/>
    <w:rsid w:val="00CD5954"/>
    <w:rsid w:val="00CD5CAF"/>
    <w:rsid w:val="00CD5F46"/>
    <w:rsid w:val="00CD75C5"/>
    <w:rsid w:val="00CE3ACB"/>
    <w:rsid w:val="00CE5991"/>
    <w:rsid w:val="00CE61A2"/>
    <w:rsid w:val="00CE7FCB"/>
    <w:rsid w:val="00CF50CC"/>
    <w:rsid w:val="00CF710B"/>
    <w:rsid w:val="00D019ED"/>
    <w:rsid w:val="00D01AEF"/>
    <w:rsid w:val="00D01DBD"/>
    <w:rsid w:val="00D0277D"/>
    <w:rsid w:val="00D04F3E"/>
    <w:rsid w:val="00D11A8E"/>
    <w:rsid w:val="00D136BA"/>
    <w:rsid w:val="00D24A41"/>
    <w:rsid w:val="00D34305"/>
    <w:rsid w:val="00D35CFC"/>
    <w:rsid w:val="00D37C93"/>
    <w:rsid w:val="00D40A51"/>
    <w:rsid w:val="00D501BA"/>
    <w:rsid w:val="00D5136C"/>
    <w:rsid w:val="00D54618"/>
    <w:rsid w:val="00D56FFB"/>
    <w:rsid w:val="00D613ED"/>
    <w:rsid w:val="00D615B7"/>
    <w:rsid w:val="00D708C3"/>
    <w:rsid w:val="00D72CB0"/>
    <w:rsid w:val="00D7587C"/>
    <w:rsid w:val="00D81A54"/>
    <w:rsid w:val="00D83B59"/>
    <w:rsid w:val="00D9675E"/>
    <w:rsid w:val="00DA20DB"/>
    <w:rsid w:val="00DA4926"/>
    <w:rsid w:val="00DA5366"/>
    <w:rsid w:val="00DB3B70"/>
    <w:rsid w:val="00DB5108"/>
    <w:rsid w:val="00DB5DD4"/>
    <w:rsid w:val="00DB6978"/>
    <w:rsid w:val="00DC2308"/>
    <w:rsid w:val="00DC3D6A"/>
    <w:rsid w:val="00DC5ADF"/>
    <w:rsid w:val="00DD05B1"/>
    <w:rsid w:val="00DD0E0C"/>
    <w:rsid w:val="00DD32FE"/>
    <w:rsid w:val="00DE0D41"/>
    <w:rsid w:val="00DE387B"/>
    <w:rsid w:val="00DE6875"/>
    <w:rsid w:val="00DF3AEE"/>
    <w:rsid w:val="00E06558"/>
    <w:rsid w:val="00E1102C"/>
    <w:rsid w:val="00E11B1A"/>
    <w:rsid w:val="00E13B49"/>
    <w:rsid w:val="00E20C98"/>
    <w:rsid w:val="00E22BFB"/>
    <w:rsid w:val="00E22F2A"/>
    <w:rsid w:val="00E23153"/>
    <w:rsid w:val="00E3134B"/>
    <w:rsid w:val="00E3687A"/>
    <w:rsid w:val="00E36BF1"/>
    <w:rsid w:val="00E379A5"/>
    <w:rsid w:val="00E4244F"/>
    <w:rsid w:val="00E53796"/>
    <w:rsid w:val="00E610C0"/>
    <w:rsid w:val="00E64043"/>
    <w:rsid w:val="00E737E7"/>
    <w:rsid w:val="00E754B3"/>
    <w:rsid w:val="00E7552E"/>
    <w:rsid w:val="00E80FB8"/>
    <w:rsid w:val="00E86841"/>
    <w:rsid w:val="00E946CF"/>
    <w:rsid w:val="00EA79CD"/>
    <w:rsid w:val="00EB16F8"/>
    <w:rsid w:val="00EB56D3"/>
    <w:rsid w:val="00EB6E19"/>
    <w:rsid w:val="00EC03DD"/>
    <w:rsid w:val="00EC5676"/>
    <w:rsid w:val="00ED11F1"/>
    <w:rsid w:val="00ED15CD"/>
    <w:rsid w:val="00ED2A8D"/>
    <w:rsid w:val="00ED494E"/>
    <w:rsid w:val="00ED7D94"/>
    <w:rsid w:val="00EE032C"/>
    <w:rsid w:val="00EE0707"/>
    <w:rsid w:val="00EE3884"/>
    <w:rsid w:val="00EE58BB"/>
    <w:rsid w:val="00EE5ED2"/>
    <w:rsid w:val="00EE6911"/>
    <w:rsid w:val="00EE6B7C"/>
    <w:rsid w:val="00EF4C0F"/>
    <w:rsid w:val="00EF5984"/>
    <w:rsid w:val="00EF5A1F"/>
    <w:rsid w:val="00EF5D9B"/>
    <w:rsid w:val="00F03066"/>
    <w:rsid w:val="00F03E9B"/>
    <w:rsid w:val="00F079A8"/>
    <w:rsid w:val="00F11455"/>
    <w:rsid w:val="00F12B56"/>
    <w:rsid w:val="00F17421"/>
    <w:rsid w:val="00F17A60"/>
    <w:rsid w:val="00F20E82"/>
    <w:rsid w:val="00F27F87"/>
    <w:rsid w:val="00F31230"/>
    <w:rsid w:val="00F32B87"/>
    <w:rsid w:val="00F348CD"/>
    <w:rsid w:val="00F359D6"/>
    <w:rsid w:val="00F421C7"/>
    <w:rsid w:val="00F45309"/>
    <w:rsid w:val="00F47A7D"/>
    <w:rsid w:val="00F53980"/>
    <w:rsid w:val="00F54B19"/>
    <w:rsid w:val="00F6793C"/>
    <w:rsid w:val="00F772EE"/>
    <w:rsid w:val="00F77FE3"/>
    <w:rsid w:val="00F81DE4"/>
    <w:rsid w:val="00F82611"/>
    <w:rsid w:val="00F83EB7"/>
    <w:rsid w:val="00F84E1E"/>
    <w:rsid w:val="00F86C9F"/>
    <w:rsid w:val="00F8741C"/>
    <w:rsid w:val="00F9221D"/>
    <w:rsid w:val="00F95C33"/>
    <w:rsid w:val="00F96F6B"/>
    <w:rsid w:val="00FA2728"/>
    <w:rsid w:val="00FA2ED8"/>
    <w:rsid w:val="00FA4852"/>
    <w:rsid w:val="00FB0E1E"/>
    <w:rsid w:val="00FB140E"/>
    <w:rsid w:val="00FB14ED"/>
    <w:rsid w:val="00FB7DBD"/>
    <w:rsid w:val="00FC0541"/>
    <w:rsid w:val="00FC1E88"/>
    <w:rsid w:val="00FC4F73"/>
    <w:rsid w:val="00FC77F1"/>
    <w:rsid w:val="00FD099E"/>
    <w:rsid w:val="00FD5F2A"/>
    <w:rsid w:val="00FE49C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398D"/>
  </w:style>
  <w:style w:type="paragraph" w:styleId="Heading1">
    <w:name w:val="heading 1"/>
    <w:basedOn w:val="Normal"/>
    <w:next w:val="Normal"/>
    <w:link w:val="Heading1Char"/>
    <w:uiPriority w:val="99"/>
    <w:qFormat/>
    <w:rsid w:val="0067398D"/>
    <w:pPr>
      <w:keepNext/>
      <w:jc w:val="both"/>
      <w:outlineLvl w:val="0"/>
    </w:pPr>
    <w:rPr>
      <w:rFonts w:ascii="Bookman Old Style" w:hAnsi="Bookman Old Style"/>
      <w:b/>
      <w:bCs/>
      <w:sz w:val="22"/>
    </w:rPr>
  </w:style>
  <w:style w:type="paragraph" w:styleId="Heading2">
    <w:name w:val="heading 2"/>
    <w:basedOn w:val="Normal"/>
    <w:next w:val="Normal"/>
    <w:link w:val="Heading2Char"/>
    <w:uiPriority w:val="99"/>
    <w:qFormat/>
    <w:rsid w:val="0067398D"/>
    <w:pPr>
      <w:keepNext/>
      <w:spacing w:before="240"/>
      <w:jc w:val="both"/>
      <w:outlineLvl w:val="1"/>
    </w:pPr>
    <w:rPr>
      <w:rFonts w:ascii="Bookman Old Style" w:hAnsi="Bookman Old Style"/>
      <w:sz w:val="22"/>
      <w:u w:val="single"/>
    </w:rPr>
  </w:style>
  <w:style w:type="paragraph" w:styleId="Heading3">
    <w:name w:val="heading 3"/>
    <w:basedOn w:val="Normal"/>
    <w:next w:val="Normal"/>
    <w:link w:val="Heading3Char"/>
    <w:uiPriority w:val="99"/>
    <w:qFormat/>
    <w:rsid w:val="0067398D"/>
    <w:pPr>
      <w:keepNext/>
      <w:jc w:val="both"/>
      <w:outlineLvl w:val="2"/>
    </w:pPr>
    <w:rPr>
      <w:rFonts w:ascii="Bookman Old Style" w:hAnsi="Bookman Old Style"/>
      <w:b/>
      <w:sz w:val="32"/>
    </w:rPr>
  </w:style>
  <w:style w:type="paragraph" w:styleId="Heading4">
    <w:name w:val="heading 4"/>
    <w:basedOn w:val="Normal"/>
    <w:next w:val="Normal"/>
    <w:link w:val="Heading4Char"/>
    <w:uiPriority w:val="99"/>
    <w:qFormat/>
    <w:rsid w:val="0067398D"/>
    <w:pPr>
      <w:keepNext/>
      <w:spacing w:before="240" w:after="60"/>
      <w:outlineLvl w:val="3"/>
    </w:pPr>
    <w:rPr>
      <w:rFonts w:ascii="Garamond" w:hAnsi="Garamond"/>
      <w:b/>
      <w:sz w:val="28"/>
      <w:szCs w:val="28"/>
    </w:rPr>
  </w:style>
  <w:style w:type="paragraph" w:styleId="Heading5">
    <w:name w:val="heading 5"/>
    <w:basedOn w:val="Normal"/>
    <w:next w:val="Normal"/>
    <w:link w:val="Heading5Char"/>
    <w:uiPriority w:val="99"/>
    <w:qFormat/>
    <w:rsid w:val="0067398D"/>
    <w:pPr>
      <w:keepNext/>
      <w:jc w:val="both"/>
      <w:outlineLvl w:val="4"/>
    </w:pPr>
    <w:rPr>
      <w:rFonts w:ascii="Bookman Old Style" w:hAnsi="Bookman Old Style"/>
      <w:sz w:val="24"/>
    </w:rPr>
  </w:style>
  <w:style w:type="paragraph" w:styleId="Heading6">
    <w:name w:val="heading 6"/>
    <w:basedOn w:val="Normal"/>
    <w:next w:val="Normal"/>
    <w:link w:val="Heading6Char"/>
    <w:uiPriority w:val="99"/>
    <w:qFormat/>
    <w:rsid w:val="0067398D"/>
    <w:pPr>
      <w:keepNext/>
      <w:ind w:hanging="346"/>
      <w:jc w:val="both"/>
      <w:outlineLvl w:val="5"/>
    </w:pPr>
    <w:rPr>
      <w:rFonts w:ascii="Bookman Old Style" w:hAnsi="Bookman Old Style"/>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94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294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294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294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C294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C294F"/>
    <w:rPr>
      <w:rFonts w:asciiTheme="minorHAnsi" w:eastAsiaTheme="minorEastAsia" w:hAnsiTheme="minorHAnsi" w:cstheme="minorBidi"/>
      <w:b/>
      <w:bCs/>
      <w:sz w:val="22"/>
      <w:szCs w:val="22"/>
    </w:rPr>
  </w:style>
  <w:style w:type="paragraph" w:styleId="BalloonText">
    <w:name w:val="Balloon Text"/>
    <w:basedOn w:val="Normal"/>
    <w:link w:val="BalloonTextChar"/>
    <w:uiPriority w:val="99"/>
    <w:semiHidden/>
    <w:rsid w:val="00CC0C2F"/>
    <w:rPr>
      <w:rFonts w:ascii="Tahoma" w:hAnsi="Tahoma" w:cs="Tahoma"/>
      <w:sz w:val="16"/>
      <w:szCs w:val="16"/>
    </w:rPr>
  </w:style>
  <w:style w:type="character" w:customStyle="1" w:styleId="BalloonTextChar">
    <w:name w:val="Balloon Text Char"/>
    <w:basedOn w:val="DefaultParagraphFont"/>
    <w:link w:val="BalloonText"/>
    <w:uiPriority w:val="99"/>
    <w:rsid w:val="00CC0C2F"/>
    <w:rPr>
      <w:rFonts w:ascii="Tahoma" w:hAnsi="Tahoma" w:cs="Tahoma"/>
      <w:sz w:val="16"/>
    </w:rPr>
  </w:style>
  <w:style w:type="paragraph" w:styleId="FootnoteText">
    <w:name w:val="footnote text"/>
    <w:basedOn w:val="Normal"/>
    <w:link w:val="FootnoteTextChar"/>
    <w:uiPriority w:val="99"/>
    <w:semiHidden/>
    <w:rsid w:val="0067398D"/>
  </w:style>
  <w:style w:type="character" w:customStyle="1" w:styleId="FootnoteTextChar">
    <w:name w:val="Footnote Text Char"/>
    <w:basedOn w:val="DefaultParagraphFont"/>
    <w:link w:val="FootnoteText"/>
    <w:uiPriority w:val="99"/>
    <w:semiHidden/>
    <w:rsid w:val="000C294F"/>
    <w:rPr>
      <w:sz w:val="24"/>
      <w:szCs w:val="24"/>
    </w:rPr>
  </w:style>
  <w:style w:type="character" w:styleId="FootnoteReference">
    <w:name w:val="footnote reference"/>
    <w:basedOn w:val="DefaultParagraphFont"/>
    <w:uiPriority w:val="99"/>
    <w:semiHidden/>
    <w:rsid w:val="0067398D"/>
    <w:rPr>
      <w:rFonts w:cs="Times New Roman"/>
      <w:vertAlign w:val="superscript"/>
    </w:rPr>
  </w:style>
  <w:style w:type="paragraph" w:styleId="BodyTextIndent">
    <w:name w:val="Body Text Indent"/>
    <w:basedOn w:val="Normal"/>
    <w:link w:val="BodyTextIndentChar"/>
    <w:uiPriority w:val="99"/>
    <w:rsid w:val="0067398D"/>
    <w:pPr>
      <w:ind w:left="340"/>
      <w:jc w:val="both"/>
    </w:pPr>
    <w:rPr>
      <w:rFonts w:ascii="Bookman Old Style" w:hAnsi="Bookman Old Style" w:cs="Arial"/>
      <w:iCs/>
      <w:sz w:val="22"/>
    </w:rPr>
  </w:style>
  <w:style w:type="character" w:customStyle="1" w:styleId="BodyTextIndentChar">
    <w:name w:val="Body Text Indent Char"/>
    <w:basedOn w:val="DefaultParagraphFont"/>
    <w:link w:val="BodyTextIndent"/>
    <w:uiPriority w:val="99"/>
    <w:rsid w:val="004C247F"/>
    <w:rPr>
      <w:rFonts w:ascii="Bookman Old Style" w:hAnsi="Bookman Old Style" w:cs="Arial"/>
      <w:iCs/>
      <w:sz w:val="22"/>
    </w:rPr>
  </w:style>
  <w:style w:type="paragraph" w:styleId="BodyTextIndent2">
    <w:name w:val="Body Text Indent 2"/>
    <w:basedOn w:val="Normal"/>
    <w:link w:val="BodyTextIndent2Char"/>
    <w:uiPriority w:val="99"/>
    <w:rsid w:val="0067398D"/>
    <w:pPr>
      <w:ind w:firstLine="340"/>
      <w:jc w:val="both"/>
    </w:pPr>
    <w:rPr>
      <w:rFonts w:ascii="Bookman Old Style" w:hAnsi="Bookman Old Style" w:cs="Arial"/>
      <w:iCs/>
      <w:sz w:val="22"/>
    </w:rPr>
  </w:style>
  <w:style w:type="character" w:customStyle="1" w:styleId="BodyTextIndent2Char">
    <w:name w:val="Body Text Indent 2 Char"/>
    <w:basedOn w:val="DefaultParagraphFont"/>
    <w:link w:val="BodyTextIndent2"/>
    <w:uiPriority w:val="99"/>
    <w:semiHidden/>
    <w:rsid w:val="000C294F"/>
  </w:style>
  <w:style w:type="paragraph" w:styleId="BodyText">
    <w:name w:val="Body Text"/>
    <w:basedOn w:val="Normal"/>
    <w:link w:val="BodyTextChar"/>
    <w:uiPriority w:val="99"/>
    <w:rsid w:val="0067398D"/>
    <w:pPr>
      <w:jc w:val="both"/>
    </w:pPr>
    <w:rPr>
      <w:rFonts w:ascii="Bookman Old Style" w:hAnsi="Bookman Old Style"/>
      <w:i/>
      <w:sz w:val="22"/>
    </w:rPr>
  </w:style>
  <w:style w:type="character" w:customStyle="1" w:styleId="BodyTextChar">
    <w:name w:val="Body Text Char"/>
    <w:basedOn w:val="DefaultParagraphFont"/>
    <w:link w:val="BodyText"/>
    <w:uiPriority w:val="99"/>
    <w:semiHidden/>
    <w:rsid w:val="000C294F"/>
  </w:style>
  <w:style w:type="paragraph" w:styleId="List">
    <w:name w:val="List"/>
    <w:basedOn w:val="Normal"/>
    <w:uiPriority w:val="99"/>
    <w:semiHidden/>
    <w:rsid w:val="0067398D"/>
    <w:pPr>
      <w:ind w:left="283" w:hanging="283"/>
    </w:pPr>
    <w:rPr>
      <w:rFonts w:ascii="Garamond" w:hAnsi="Garamond"/>
      <w:bCs/>
      <w:sz w:val="24"/>
      <w:szCs w:val="28"/>
    </w:rPr>
  </w:style>
  <w:style w:type="character" w:styleId="HTMLCite">
    <w:name w:val="HTML Cite"/>
    <w:basedOn w:val="DefaultParagraphFont"/>
    <w:uiPriority w:val="99"/>
    <w:rsid w:val="0067398D"/>
    <w:rPr>
      <w:rFonts w:cs="Times New Roman"/>
      <w:i/>
      <w:iCs/>
    </w:rPr>
  </w:style>
  <w:style w:type="paragraph" w:styleId="NormalWeb">
    <w:name w:val="Normal (Web)"/>
    <w:basedOn w:val="Normal"/>
    <w:uiPriority w:val="99"/>
    <w:rsid w:val="0067398D"/>
    <w:pPr>
      <w:spacing w:before="100" w:beforeAutospacing="1" w:after="100" w:afterAutospacing="1"/>
    </w:pPr>
    <w:rPr>
      <w:rFonts w:ascii="Arial Unicode MS" w:hAnsi="Arial Unicode MS" w:cs="Arial Unicode MS"/>
      <w:sz w:val="24"/>
      <w:szCs w:val="24"/>
    </w:rPr>
  </w:style>
  <w:style w:type="paragraph" w:styleId="HTMLPreformatted">
    <w:name w:val="HTML Preformatted"/>
    <w:basedOn w:val="Normal"/>
    <w:link w:val="HTMLPreformattedChar"/>
    <w:uiPriority w:val="99"/>
    <w:rsid w:val="0067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rPr>
  </w:style>
  <w:style w:type="character" w:customStyle="1" w:styleId="HTMLPreformattedChar">
    <w:name w:val="HTML Preformatted Char"/>
    <w:basedOn w:val="DefaultParagraphFont"/>
    <w:link w:val="HTMLPreformatted"/>
    <w:uiPriority w:val="99"/>
    <w:semiHidden/>
    <w:rsid w:val="000C294F"/>
    <w:rPr>
      <w:rFonts w:ascii="Courier" w:hAnsi="Courier"/>
    </w:rPr>
  </w:style>
  <w:style w:type="paragraph" w:styleId="BodyTextIndent3">
    <w:name w:val="Body Text Indent 3"/>
    <w:basedOn w:val="Normal"/>
    <w:link w:val="BodyTextIndent3Char"/>
    <w:uiPriority w:val="99"/>
    <w:rsid w:val="0067398D"/>
    <w:pPr>
      <w:ind w:left="346" w:hanging="346"/>
      <w:jc w:val="both"/>
    </w:pPr>
    <w:rPr>
      <w:rFonts w:ascii="Bookman Old Style" w:hAnsi="Bookman Old Style"/>
      <w:bCs/>
      <w:sz w:val="22"/>
    </w:rPr>
  </w:style>
  <w:style w:type="character" w:customStyle="1" w:styleId="BodyTextIndent3Char">
    <w:name w:val="Body Text Indent 3 Char"/>
    <w:basedOn w:val="DefaultParagraphFont"/>
    <w:link w:val="BodyTextIndent3"/>
    <w:uiPriority w:val="99"/>
    <w:semiHidden/>
    <w:rsid w:val="000C294F"/>
    <w:rPr>
      <w:sz w:val="16"/>
      <w:szCs w:val="16"/>
    </w:rPr>
  </w:style>
  <w:style w:type="paragraph" w:styleId="ListBullet">
    <w:name w:val="List Bullet"/>
    <w:basedOn w:val="Normal"/>
    <w:uiPriority w:val="99"/>
    <w:rsid w:val="0067398D"/>
    <w:pPr>
      <w:numPr>
        <w:numId w:val="2"/>
      </w:numPr>
    </w:pPr>
    <w:rPr>
      <w:rFonts w:ascii="Times" w:hAnsi="Times"/>
      <w:sz w:val="24"/>
    </w:rPr>
  </w:style>
  <w:style w:type="character" w:styleId="Emphasis">
    <w:name w:val="Emphasis"/>
    <w:basedOn w:val="DefaultParagraphFont"/>
    <w:uiPriority w:val="20"/>
    <w:qFormat/>
    <w:rsid w:val="0067398D"/>
    <w:rPr>
      <w:rFonts w:cs="Times New Roman"/>
      <w:i/>
      <w:iCs/>
    </w:rPr>
  </w:style>
  <w:style w:type="paragraph" w:styleId="Footer">
    <w:name w:val="footer"/>
    <w:basedOn w:val="Normal"/>
    <w:link w:val="FooterChar"/>
    <w:uiPriority w:val="99"/>
    <w:semiHidden/>
    <w:rsid w:val="0067398D"/>
    <w:pPr>
      <w:tabs>
        <w:tab w:val="center" w:pos="4320"/>
        <w:tab w:val="right" w:pos="8640"/>
      </w:tabs>
    </w:pPr>
  </w:style>
  <w:style w:type="character" w:customStyle="1" w:styleId="FooterChar">
    <w:name w:val="Footer Char"/>
    <w:basedOn w:val="DefaultParagraphFont"/>
    <w:link w:val="Footer"/>
    <w:uiPriority w:val="99"/>
    <w:semiHidden/>
    <w:rsid w:val="000C294F"/>
  </w:style>
  <w:style w:type="character" w:styleId="PageNumber">
    <w:name w:val="page number"/>
    <w:basedOn w:val="DefaultParagraphFont"/>
    <w:uiPriority w:val="99"/>
    <w:rsid w:val="0067398D"/>
    <w:rPr>
      <w:rFonts w:cs="Times New Roman"/>
    </w:rPr>
  </w:style>
  <w:style w:type="paragraph" w:styleId="Header">
    <w:name w:val="header"/>
    <w:basedOn w:val="Normal"/>
    <w:link w:val="HeaderChar"/>
    <w:uiPriority w:val="99"/>
    <w:rsid w:val="0067398D"/>
    <w:pPr>
      <w:tabs>
        <w:tab w:val="center" w:pos="4320"/>
        <w:tab w:val="right" w:pos="8640"/>
      </w:tabs>
    </w:pPr>
  </w:style>
  <w:style w:type="character" w:customStyle="1" w:styleId="HeaderChar">
    <w:name w:val="Header Char"/>
    <w:basedOn w:val="DefaultParagraphFont"/>
    <w:link w:val="Header"/>
    <w:uiPriority w:val="99"/>
    <w:semiHidden/>
    <w:rsid w:val="000C294F"/>
  </w:style>
  <w:style w:type="character" w:styleId="Hyperlink">
    <w:name w:val="Hyperlink"/>
    <w:basedOn w:val="DefaultParagraphFont"/>
    <w:uiPriority w:val="99"/>
    <w:rsid w:val="004F2020"/>
    <w:rPr>
      <w:rFonts w:cs="Times New Roman"/>
      <w:color w:val="0000FF"/>
      <w:u w:val="single"/>
    </w:rPr>
  </w:style>
  <w:style w:type="character" w:customStyle="1" w:styleId="ipa1">
    <w:name w:val="ipa1"/>
    <w:basedOn w:val="DefaultParagraphFont"/>
    <w:uiPriority w:val="99"/>
    <w:rsid w:val="004F2020"/>
    <w:rPr>
      <w:rFonts w:ascii="Arial Unicode MS" w:eastAsia="Times New Roman" w:hAnsi="Arial Unicode MS" w:cs="Arial Unicode MS"/>
    </w:rPr>
  </w:style>
  <w:style w:type="character" w:customStyle="1" w:styleId="toctoggle">
    <w:name w:val="toctoggle"/>
    <w:basedOn w:val="DefaultParagraphFont"/>
    <w:uiPriority w:val="99"/>
    <w:rsid w:val="004F2020"/>
    <w:rPr>
      <w:rFonts w:cs="Times New Roman"/>
    </w:rPr>
  </w:style>
  <w:style w:type="character" w:customStyle="1" w:styleId="tocnumber2">
    <w:name w:val="tocnumber2"/>
    <w:basedOn w:val="DefaultParagraphFont"/>
    <w:uiPriority w:val="99"/>
    <w:rsid w:val="004F2020"/>
    <w:rPr>
      <w:rFonts w:cs="Times New Roman"/>
    </w:rPr>
  </w:style>
  <w:style w:type="character" w:customStyle="1" w:styleId="toctext">
    <w:name w:val="toctext"/>
    <w:basedOn w:val="DefaultParagraphFont"/>
    <w:uiPriority w:val="99"/>
    <w:rsid w:val="004F2020"/>
    <w:rPr>
      <w:rFonts w:cs="Times New Roman"/>
    </w:rPr>
  </w:style>
  <w:style w:type="character" w:customStyle="1" w:styleId="editsection">
    <w:name w:val="editsection"/>
    <w:basedOn w:val="DefaultParagraphFont"/>
    <w:uiPriority w:val="99"/>
    <w:rsid w:val="004F2020"/>
    <w:rPr>
      <w:rFonts w:cs="Times New Roman"/>
    </w:rPr>
  </w:style>
  <w:style w:type="character" w:customStyle="1" w:styleId="mw-headline">
    <w:name w:val="mw-headline"/>
    <w:basedOn w:val="DefaultParagraphFont"/>
    <w:uiPriority w:val="99"/>
    <w:rsid w:val="004F2020"/>
    <w:rPr>
      <w:rFonts w:cs="Times New Roman"/>
    </w:rPr>
  </w:style>
  <w:style w:type="character" w:customStyle="1" w:styleId="additionalauthors">
    <w:name w:val="additionalauthors"/>
    <w:basedOn w:val="DefaultParagraphFont"/>
    <w:uiPriority w:val="99"/>
    <w:rsid w:val="00334A73"/>
    <w:rPr>
      <w:rFonts w:cs="Times New Roman"/>
    </w:rPr>
  </w:style>
  <w:style w:type="character" w:styleId="CommentReference">
    <w:name w:val="annotation reference"/>
    <w:basedOn w:val="DefaultParagraphFont"/>
    <w:uiPriority w:val="99"/>
    <w:semiHidden/>
    <w:rsid w:val="00E3687A"/>
    <w:rPr>
      <w:rFonts w:cs="Times New Roman"/>
      <w:sz w:val="16"/>
    </w:rPr>
  </w:style>
  <w:style w:type="paragraph" w:styleId="CommentText">
    <w:name w:val="annotation text"/>
    <w:basedOn w:val="Normal"/>
    <w:link w:val="CommentTextChar"/>
    <w:uiPriority w:val="99"/>
    <w:semiHidden/>
    <w:rsid w:val="00E3687A"/>
  </w:style>
  <w:style w:type="character" w:customStyle="1" w:styleId="CommentTextChar">
    <w:name w:val="Comment Text Char"/>
    <w:basedOn w:val="DefaultParagraphFont"/>
    <w:link w:val="CommentText"/>
    <w:uiPriority w:val="99"/>
    <w:rsid w:val="00E3687A"/>
    <w:rPr>
      <w:rFonts w:cs="Times New Roman"/>
    </w:rPr>
  </w:style>
  <w:style w:type="paragraph" w:styleId="CommentSubject">
    <w:name w:val="annotation subject"/>
    <w:basedOn w:val="CommentText"/>
    <w:next w:val="CommentText"/>
    <w:link w:val="CommentSubjectChar"/>
    <w:uiPriority w:val="99"/>
    <w:semiHidden/>
    <w:rsid w:val="00E3687A"/>
    <w:rPr>
      <w:b/>
      <w:bCs/>
    </w:rPr>
  </w:style>
  <w:style w:type="character" w:customStyle="1" w:styleId="CommentSubjectChar">
    <w:name w:val="Comment Subject Char"/>
    <w:basedOn w:val="CommentTextChar"/>
    <w:link w:val="CommentSubject"/>
    <w:uiPriority w:val="99"/>
    <w:rsid w:val="00E3687A"/>
    <w:rPr>
      <w:b/>
      <w:bCs/>
    </w:rPr>
  </w:style>
  <w:style w:type="paragraph" w:customStyle="1" w:styleId="Default">
    <w:name w:val="Default"/>
    <w:uiPriority w:val="99"/>
    <w:rsid w:val="00DF3AEE"/>
    <w:pPr>
      <w:autoSpaceDE w:val="0"/>
      <w:autoSpaceDN w:val="0"/>
      <w:adjustRightInd w:val="0"/>
    </w:pPr>
    <w:rPr>
      <w:rFonts w:ascii="Georgia" w:hAnsi="Georgia" w:cs="Georgia"/>
      <w:color w:val="000000"/>
      <w:sz w:val="24"/>
      <w:szCs w:val="24"/>
    </w:rPr>
  </w:style>
  <w:style w:type="character" w:customStyle="1" w:styleId="citation">
    <w:name w:val="citation"/>
    <w:basedOn w:val="DefaultParagraphFont"/>
    <w:uiPriority w:val="99"/>
    <w:rsid w:val="00EE5ED2"/>
    <w:rPr>
      <w:rFonts w:cs="Times New Roman"/>
    </w:rPr>
  </w:style>
  <w:style w:type="paragraph" w:customStyle="1" w:styleId="textnormal">
    <w:name w:val="text_normal"/>
    <w:basedOn w:val="Normal"/>
    <w:uiPriority w:val="99"/>
    <w:rsid w:val="00A13485"/>
    <w:pPr>
      <w:spacing w:before="100" w:beforeAutospacing="1" w:after="100" w:afterAutospacing="1"/>
    </w:pPr>
    <w:rPr>
      <w:sz w:val="24"/>
      <w:szCs w:val="24"/>
    </w:rPr>
  </w:style>
  <w:style w:type="character" w:customStyle="1" w:styleId="highlightedsearchterm">
    <w:name w:val="highlightedsearchterm"/>
    <w:basedOn w:val="DefaultParagraphFont"/>
    <w:uiPriority w:val="99"/>
    <w:rsid w:val="00A13485"/>
    <w:rPr>
      <w:rFonts w:cs="Times New Roman"/>
    </w:rPr>
  </w:style>
  <w:style w:type="paragraph" w:customStyle="1" w:styleId="answertext">
    <w:name w:val="answertext"/>
    <w:basedOn w:val="Normal"/>
    <w:uiPriority w:val="99"/>
    <w:rsid w:val="00903E20"/>
    <w:pPr>
      <w:spacing w:before="109" w:after="109"/>
    </w:pPr>
    <w:rPr>
      <w:sz w:val="24"/>
      <w:szCs w:val="24"/>
    </w:rPr>
  </w:style>
  <w:style w:type="character" w:customStyle="1" w:styleId="answerbagvibrant">
    <w:name w:val="answerbag_vibrant"/>
    <w:basedOn w:val="DefaultParagraphFont"/>
    <w:uiPriority w:val="99"/>
    <w:rsid w:val="00903E20"/>
    <w:rPr>
      <w:rFonts w:cs="Times New Roman"/>
    </w:rPr>
  </w:style>
  <w:style w:type="paragraph" w:customStyle="1" w:styleId="aff">
    <w:name w:val="aff"/>
    <w:basedOn w:val="Normal"/>
    <w:uiPriority w:val="99"/>
    <w:rsid w:val="002A632E"/>
    <w:pPr>
      <w:spacing w:before="100" w:beforeAutospacing="1" w:after="100" w:afterAutospacing="1"/>
    </w:pPr>
    <w:rPr>
      <w:sz w:val="24"/>
      <w:szCs w:val="24"/>
    </w:rPr>
  </w:style>
  <w:style w:type="paragraph" w:customStyle="1" w:styleId="authlist">
    <w:name w:val="auth_list"/>
    <w:basedOn w:val="Normal"/>
    <w:uiPriority w:val="99"/>
    <w:rsid w:val="002A632E"/>
    <w:pPr>
      <w:spacing w:before="100" w:beforeAutospacing="1" w:after="100" w:afterAutospacing="1"/>
    </w:pPr>
    <w:rPr>
      <w:sz w:val="24"/>
      <w:szCs w:val="24"/>
    </w:rPr>
  </w:style>
  <w:style w:type="character" w:customStyle="1" w:styleId="grame">
    <w:name w:val="grame"/>
    <w:basedOn w:val="DefaultParagraphFont"/>
    <w:uiPriority w:val="99"/>
    <w:rsid w:val="00835ED0"/>
    <w:rPr>
      <w:rFonts w:cs="Times New Roman"/>
    </w:rPr>
  </w:style>
  <w:style w:type="character" w:customStyle="1" w:styleId="spelle">
    <w:name w:val="spelle"/>
    <w:basedOn w:val="DefaultParagraphFont"/>
    <w:uiPriority w:val="99"/>
    <w:rsid w:val="00835ED0"/>
    <w:rPr>
      <w:rFonts w:cs="Times New Roman"/>
    </w:rPr>
  </w:style>
</w:styles>
</file>

<file path=word/webSettings.xml><?xml version="1.0" encoding="utf-8"?>
<w:webSettings xmlns:r="http://schemas.openxmlformats.org/officeDocument/2006/relationships" xmlns:w="http://schemas.openxmlformats.org/wordprocessingml/2006/main">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Majid%20A%22%5BAuthor%5D" TargetMode="External"/><Relationship Id="rId13" Type="http://schemas.openxmlformats.org/officeDocument/2006/relationships/hyperlink" Target="http://papafragou.psych.udel.edu/papers/Lexical%20and%20structural%20bias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apafragou.psych.udel.edu/papers/Lexical%20and%20structural%20bias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pafragou.psych.udel.edu/papers/Papafragou_Hulbert_Trueswell.pdf" TargetMode="External"/><Relationship Id="rId5" Type="http://schemas.openxmlformats.org/officeDocument/2006/relationships/webSettings" Target="webSettings.xml"/><Relationship Id="rId15" Type="http://schemas.openxmlformats.org/officeDocument/2006/relationships/hyperlink" Target="http://papafragou.psych.udel.edu/papers/Event%20categorisation_LCP.pdf" TargetMode="External"/><Relationship Id="rId10" Type="http://schemas.openxmlformats.org/officeDocument/2006/relationships/hyperlink" Target="http://www.ncbi.nlm.nih.gov/pubmed?term=%22Kita%20S%22%5BAuthor%5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bi.nlm.nih.gov/pubmed?term=%22Bowerman%20M%22%5BAuthor%5D" TargetMode="External"/><Relationship Id="rId14" Type="http://schemas.openxmlformats.org/officeDocument/2006/relationships/hyperlink" Target="http://papafragou.psych.udel.edu/papers/Lexical%20and%20structural%20bia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D1F06-0097-485E-9E26-4C114CED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81</Pages>
  <Words>19251</Words>
  <Characters>109737</Characters>
  <Application>Microsoft Office Word</Application>
  <DocSecurity>0</DocSecurity>
  <Lines>914</Lines>
  <Paragraphs>257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Language and thought</vt:lpstr>
      <vt:lpstr>Border wars:  Where does language end and inference begin?</vt:lpstr>
      <vt:lpstr>We begin with a very simple question: Do our thoughts actually take p</vt:lpstr>
      <vt:lpstr>Spatial frames of reference</vt:lpstr>
      <vt:lpstr/>
      <vt:lpstr>Time</vt:lpstr>
      <vt:lpstr>    </vt:lpstr>
      <vt:lpstr>Number</vt:lpstr>
      <vt:lpstr/>
      <vt:lpstr>Orientation</vt:lpstr>
    </vt:vector>
  </TitlesOfParts>
  <Company>University of Pennsylvania</Company>
  <LinksUpToDate>false</LinksUpToDate>
  <CharactersWithSpaces>128731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and thought</dc:title>
  <dc:creator>anna4</dc:creator>
  <cp:lastModifiedBy>Lila Gleitman</cp:lastModifiedBy>
  <cp:revision>5</cp:revision>
  <dcterms:created xsi:type="dcterms:W3CDTF">2011-03-30T18:09:00Z</dcterms:created>
  <dcterms:modified xsi:type="dcterms:W3CDTF">2011-03-31T14:08:00Z</dcterms:modified>
</cp:coreProperties>
</file>